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63E9" w14:textId="287EA313" w:rsidR="0043551A" w:rsidRDefault="00EA4EF0" w:rsidP="00866FE1">
      <w:pPr>
        <w:pBdr>
          <w:top w:val="single" w:sz="4" w:space="1" w:color="auto"/>
          <w:left w:val="single" w:sz="4" w:space="0" w:color="auto"/>
          <w:bottom w:val="single" w:sz="4" w:space="1" w:color="auto"/>
          <w:right w:val="single" w:sz="4" w:space="4" w:color="auto"/>
        </w:pBdr>
        <w:ind w:left="142"/>
        <w:jc w:val="center"/>
        <w:rPr>
          <w:rFonts w:ascii="Arial" w:hAnsi="Arial" w:cs="Arial"/>
          <w:b/>
          <w:sz w:val="28"/>
          <w:szCs w:val="28"/>
        </w:rPr>
      </w:pPr>
      <w:r>
        <w:rPr>
          <w:noProof/>
        </w:rPr>
        <w:drawing>
          <wp:inline distT="0" distB="0" distL="0" distR="0" wp14:anchorId="1F9E9A4B" wp14:editId="3C2715DF">
            <wp:extent cx="22574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r="1909" b="5714"/>
                    <a:stretch>
                      <a:fillRect/>
                    </a:stretch>
                  </pic:blipFill>
                  <pic:spPr>
                    <a:xfrm>
                      <a:off x="0" y="0"/>
                      <a:ext cx="2257425" cy="733425"/>
                    </a:xfrm>
                    <a:prstGeom prst="rect">
                      <a:avLst/>
                    </a:prstGeom>
                  </pic:spPr>
                </pic:pic>
              </a:graphicData>
            </a:graphic>
          </wp:inline>
        </w:drawing>
      </w:r>
    </w:p>
    <w:p w14:paraId="6A16DEFF" w14:textId="29D298D0" w:rsidR="0043551A" w:rsidRPr="00DC6F4F" w:rsidRDefault="0043551A" w:rsidP="006C32B4">
      <w:pPr>
        <w:pBdr>
          <w:top w:val="single" w:sz="4" w:space="1" w:color="auto"/>
          <w:left w:val="single" w:sz="4" w:space="0" w:color="auto"/>
          <w:bottom w:val="single" w:sz="4" w:space="1" w:color="auto"/>
          <w:right w:val="single" w:sz="4" w:space="4" w:color="auto"/>
        </w:pBdr>
        <w:spacing w:line="276" w:lineRule="auto"/>
        <w:ind w:left="142"/>
        <w:jc w:val="center"/>
        <w:rPr>
          <w:rFonts w:ascii="Arial" w:hAnsi="Arial" w:cs="Arial"/>
          <w:b/>
          <w:bCs/>
          <w:sz w:val="28"/>
          <w:szCs w:val="28"/>
        </w:rPr>
      </w:pPr>
      <w:r w:rsidRPr="00DC6F4F">
        <w:rPr>
          <w:rFonts w:ascii="Arial" w:hAnsi="Arial" w:cs="Arial"/>
          <w:b/>
          <w:sz w:val="28"/>
          <w:szCs w:val="28"/>
        </w:rPr>
        <w:t xml:space="preserve">APPLICATION FOR </w:t>
      </w:r>
      <w:r w:rsidRPr="00DC6F4F">
        <w:rPr>
          <w:rFonts w:ascii="Arial" w:hAnsi="Arial" w:cs="Arial"/>
          <w:b/>
          <w:bCs/>
          <w:sz w:val="28"/>
          <w:szCs w:val="28"/>
        </w:rPr>
        <w:t xml:space="preserve">AUTHORISATION </w:t>
      </w:r>
    </w:p>
    <w:p w14:paraId="0A75D87F" w14:textId="6CD77FB9" w:rsidR="0043551A" w:rsidRPr="00DC6F4F" w:rsidRDefault="0043551A" w:rsidP="006C32B4">
      <w:pPr>
        <w:pBdr>
          <w:top w:val="single" w:sz="4" w:space="1" w:color="auto"/>
          <w:left w:val="single" w:sz="4" w:space="0" w:color="auto"/>
          <w:bottom w:val="single" w:sz="4" w:space="1" w:color="auto"/>
          <w:right w:val="single" w:sz="4" w:space="4" w:color="auto"/>
        </w:pBdr>
        <w:spacing w:line="276" w:lineRule="auto"/>
        <w:ind w:left="142"/>
        <w:jc w:val="center"/>
        <w:rPr>
          <w:rFonts w:ascii="Arial" w:hAnsi="Arial" w:cs="Arial"/>
          <w:sz w:val="28"/>
          <w:szCs w:val="28"/>
        </w:rPr>
      </w:pPr>
      <w:r w:rsidRPr="00DC6F4F">
        <w:rPr>
          <w:rFonts w:ascii="Arial" w:hAnsi="Arial" w:cs="Arial"/>
          <w:bCs/>
          <w:sz w:val="28"/>
          <w:szCs w:val="28"/>
        </w:rPr>
        <w:t>UNDER SECTION 4</w:t>
      </w:r>
      <w:r w:rsidR="0074010B" w:rsidRPr="00DC6F4F">
        <w:rPr>
          <w:rFonts w:ascii="Arial" w:hAnsi="Arial" w:cs="Arial"/>
          <w:bCs/>
          <w:sz w:val="28"/>
          <w:szCs w:val="28"/>
        </w:rPr>
        <w:t>5</w:t>
      </w:r>
      <w:r w:rsidRPr="00DC6F4F">
        <w:rPr>
          <w:rFonts w:ascii="Arial" w:hAnsi="Arial" w:cs="Arial"/>
          <w:bCs/>
          <w:sz w:val="28"/>
          <w:szCs w:val="28"/>
        </w:rPr>
        <w:t xml:space="preserve"> OF THE </w:t>
      </w:r>
      <w:r w:rsidRPr="00DC6F4F">
        <w:rPr>
          <w:rFonts w:ascii="Arial" w:hAnsi="Arial" w:cs="Arial"/>
          <w:bCs/>
          <w:i/>
          <w:sz w:val="28"/>
          <w:szCs w:val="28"/>
        </w:rPr>
        <w:t>BIODIVERSITY CONSERVATION ACT 2016</w:t>
      </w:r>
      <w:r w:rsidRPr="00DC6F4F">
        <w:rPr>
          <w:rFonts w:ascii="Arial" w:hAnsi="Arial" w:cs="Arial"/>
          <w:bCs/>
          <w:sz w:val="28"/>
          <w:szCs w:val="28"/>
        </w:rPr>
        <w:t xml:space="preserve"> </w:t>
      </w:r>
    </w:p>
    <w:p w14:paraId="34D5B3B0" w14:textId="77777777" w:rsidR="00BA36A3" w:rsidRDefault="0026343A" w:rsidP="006C32B4">
      <w:pPr>
        <w:pBdr>
          <w:top w:val="single" w:sz="4" w:space="1" w:color="auto"/>
          <w:left w:val="single" w:sz="4" w:space="0" w:color="auto"/>
          <w:bottom w:val="single" w:sz="4" w:space="1" w:color="auto"/>
          <w:right w:val="single" w:sz="4" w:space="4" w:color="auto"/>
        </w:pBdr>
        <w:spacing w:line="276" w:lineRule="auto"/>
        <w:ind w:left="142"/>
        <w:jc w:val="center"/>
        <w:rPr>
          <w:rFonts w:ascii="Arial" w:hAnsi="Arial" w:cs="Arial"/>
          <w:b/>
          <w:sz w:val="26"/>
          <w:szCs w:val="26"/>
        </w:rPr>
      </w:pPr>
      <w:r w:rsidRPr="00DC6F4F">
        <w:rPr>
          <w:rFonts w:ascii="Arial" w:hAnsi="Arial" w:cs="Arial"/>
          <w:b/>
          <w:sz w:val="28"/>
          <w:szCs w:val="28"/>
        </w:rPr>
        <w:t>TO MODIFY AN OC</w:t>
      </w:r>
      <w:r w:rsidR="002F1E72" w:rsidRPr="00DC6F4F">
        <w:rPr>
          <w:rFonts w:ascii="Arial" w:hAnsi="Arial" w:cs="Arial"/>
          <w:b/>
          <w:sz w:val="28"/>
          <w:szCs w:val="28"/>
        </w:rPr>
        <w:t>C</w:t>
      </w:r>
      <w:r w:rsidRPr="00DC6F4F">
        <w:rPr>
          <w:rFonts w:ascii="Arial" w:hAnsi="Arial" w:cs="Arial"/>
          <w:b/>
          <w:sz w:val="28"/>
          <w:szCs w:val="28"/>
        </w:rPr>
        <w:t xml:space="preserve">URRENCE OF A </w:t>
      </w:r>
    </w:p>
    <w:p w14:paraId="65FF3D47" w14:textId="0D0C884D" w:rsidR="0043551A" w:rsidRPr="00DC6F4F" w:rsidRDefault="0026343A" w:rsidP="006C32B4">
      <w:pPr>
        <w:pBdr>
          <w:top w:val="single" w:sz="4" w:space="1" w:color="auto"/>
          <w:left w:val="single" w:sz="4" w:space="0" w:color="auto"/>
          <w:bottom w:val="single" w:sz="4" w:space="1" w:color="auto"/>
          <w:right w:val="single" w:sz="4" w:space="4" w:color="auto"/>
        </w:pBdr>
        <w:spacing w:line="276" w:lineRule="auto"/>
        <w:ind w:left="142"/>
        <w:jc w:val="center"/>
        <w:rPr>
          <w:rFonts w:ascii="Arial" w:hAnsi="Arial" w:cs="Arial"/>
          <w:b/>
          <w:sz w:val="28"/>
          <w:szCs w:val="28"/>
        </w:rPr>
      </w:pPr>
      <w:r w:rsidRPr="00DC6F4F">
        <w:rPr>
          <w:rFonts w:ascii="Arial" w:hAnsi="Arial" w:cs="Arial"/>
          <w:b/>
          <w:sz w:val="28"/>
          <w:szCs w:val="28"/>
        </w:rPr>
        <w:t>THREATENED ECOLOGICAL COMMUNITY</w:t>
      </w:r>
    </w:p>
    <w:p w14:paraId="0BDEAF07" w14:textId="77777777" w:rsidR="0043551A" w:rsidRDefault="0043551A" w:rsidP="00DC6F4F">
      <w:pPr>
        <w:rPr>
          <w:rFonts w:ascii="Arial" w:hAnsi="Arial" w:cs="Arial"/>
          <w:b/>
        </w:rPr>
      </w:pPr>
    </w:p>
    <w:p w14:paraId="78ED5809" w14:textId="77777777" w:rsidR="0088131B" w:rsidRPr="0088131B" w:rsidRDefault="0088131B" w:rsidP="0088131B">
      <w:pPr>
        <w:rPr>
          <w:rFonts w:ascii="Arial" w:hAnsi="Arial" w:cs="Arial"/>
          <w:b/>
        </w:rPr>
      </w:pPr>
      <w:r w:rsidRPr="0088131B">
        <w:rPr>
          <w:rFonts w:ascii="Arial" w:hAnsi="Arial" w:cs="Arial"/>
          <w:b/>
        </w:rPr>
        <w:t>NOTE TO APPLICANTS:</w:t>
      </w:r>
    </w:p>
    <w:p w14:paraId="4C505E09" w14:textId="77777777" w:rsidR="00C33A52" w:rsidRDefault="00C33A52" w:rsidP="00380091">
      <w:pPr>
        <w:numPr>
          <w:ilvl w:val="0"/>
          <w:numId w:val="17"/>
        </w:numPr>
        <w:spacing w:beforeLines="60" w:before="144"/>
        <w:jc w:val="left"/>
        <w:rPr>
          <w:rFonts w:ascii="Arial" w:hAnsi="Arial" w:cs="Arial"/>
          <w:sz w:val="18"/>
          <w:szCs w:val="18"/>
        </w:rPr>
      </w:pPr>
      <w:r w:rsidRPr="00043929">
        <w:rPr>
          <w:rFonts w:ascii="Arial" w:hAnsi="Arial" w:cs="Arial"/>
          <w:sz w:val="18"/>
          <w:szCs w:val="18"/>
        </w:rPr>
        <w:t>Please complete ALL sections.</w:t>
      </w:r>
    </w:p>
    <w:p w14:paraId="2C203759" w14:textId="6DD77108" w:rsidR="007D14B0" w:rsidRDefault="007D14B0" w:rsidP="00380091">
      <w:pPr>
        <w:numPr>
          <w:ilvl w:val="0"/>
          <w:numId w:val="17"/>
        </w:numPr>
        <w:spacing w:beforeLines="60" w:before="144"/>
        <w:jc w:val="left"/>
        <w:rPr>
          <w:rFonts w:ascii="Arial" w:hAnsi="Arial" w:cs="Arial"/>
          <w:sz w:val="18"/>
          <w:szCs w:val="18"/>
        </w:rPr>
      </w:pPr>
      <w:r w:rsidRPr="00043929">
        <w:rPr>
          <w:rFonts w:ascii="Arial" w:hAnsi="Arial" w:cs="Arial"/>
          <w:sz w:val="18"/>
          <w:szCs w:val="18"/>
        </w:rPr>
        <w:t xml:space="preserve">Applications for authorisation to modify an occurrence of a threatened ecological community must be submitted at least </w:t>
      </w:r>
      <w:r w:rsidRPr="000126A1">
        <w:rPr>
          <w:rFonts w:ascii="Arial" w:hAnsi="Arial" w:cs="Arial"/>
          <w:b/>
          <w:bCs/>
          <w:sz w:val="18"/>
          <w:szCs w:val="18"/>
        </w:rPr>
        <w:t>6</w:t>
      </w:r>
      <w:r w:rsidR="000126A1" w:rsidRPr="000126A1">
        <w:rPr>
          <w:rFonts w:ascii="Arial" w:hAnsi="Arial" w:cs="Arial"/>
          <w:b/>
          <w:bCs/>
          <w:sz w:val="18"/>
          <w:szCs w:val="18"/>
        </w:rPr>
        <w:t>-8</w:t>
      </w:r>
      <w:r w:rsidRPr="000126A1">
        <w:rPr>
          <w:rFonts w:ascii="Arial" w:hAnsi="Arial" w:cs="Arial"/>
          <w:b/>
          <w:bCs/>
          <w:sz w:val="18"/>
          <w:szCs w:val="18"/>
        </w:rPr>
        <w:t xml:space="preserve"> weeks</w:t>
      </w:r>
      <w:r w:rsidRPr="00043929">
        <w:rPr>
          <w:rFonts w:ascii="Arial" w:hAnsi="Arial" w:cs="Arial"/>
          <w:sz w:val="18"/>
          <w:szCs w:val="18"/>
        </w:rPr>
        <w:t xml:space="preserve"> prior to the proposed modification of the threatened ecological community.</w:t>
      </w:r>
    </w:p>
    <w:p w14:paraId="26BD8012" w14:textId="261E9BAE" w:rsidR="00AC462E" w:rsidRPr="00A10D95" w:rsidRDefault="00AC462E" w:rsidP="00380091">
      <w:pPr>
        <w:numPr>
          <w:ilvl w:val="0"/>
          <w:numId w:val="17"/>
        </w:numPr>
        <w:tabs>
          <w:tab w:val="left" w:pos="142"/>
          <w:tab w:val="left" w:pos="709"/>
        </w:tabs>
        <w:spacing w:beforeLines="60" w:before="144"/>
        <w:rPr>
          <w:rFonts w:ascii="Arial" w:hAnsi="Arial" w:cs="Arial"/>
          <w:sz w:val="16"/>
          <w:szCs w:val="16"/>
        </w:rPr>
      </w:pPr>
      <w:r w:rsidRPr="00D1004C">
        <w:rPr>
          <w:rFonts w:ascii="Arial" w:hAnsi="Arial" w:cs="Arial"/>
          <w:sz w:val="18"/>
          <w:szCs w:val="18"/>
        </w:rPr>
        <w:t>If</w:t>
      </w:r>
      <w:r w:rsidR="001466FF" w:rsidRPr="001466FF">
        <w:rPr>
          <w:rFonts w:ascii="Arial" w:hAnsi="Arial" w:cs="Arial"/>
          <w:sz w:val="18"/>
          <w:szCs w:val="18"/>
        </w:rPr>
        <w:t xml:space="preserve"> the application is incomplete or does not have sufficient detail to assess the level of risk to the threatened</w:t>
      </w:r>
      <w:r w:rsidR="001466FF">
        <w:rPr>
          <w:rFonts w:ascii="Arial" w:hAnsi="Arial" w:cs="Arial"/>
          <w:sz w:val="18"/>
          <w:szCs w:val="18"/>
        </w:rPr>
        <w:t xml:space="preserve"> ecological community</w:t>
      </w:r>
      <w:r w:rsidR="001466FF" w:rsidRPr="001466FF">
        <w:rPr>
          <w:rFonts w:ascii="Arial" w:hAnsi="Arial" w:cs="Arial"/>
          <w:sz w:val="18"/>
          <w:szCs w:val="18"/>
        </w:rPr>
        <w:t xml:space="preserve">, an assessor may contact the applicant via phone or email to request further detail or decline the application due to insufficient information, and request </w:t>
      </w:r>
      <w:r w:rsidR="001466FF">
        <w:rPr>
          <w:rFonts w:ascii="Arial" w:hAnsi="Arial" w:cs="Arial"/>
          <w:sz w:val="18"/>
          <w:szCs w:val="18"/>
        </w:rPr>
        <w:t>resubmission.</w:t>
      </w:r>
    </w:p>
    <w:p w14:paraId="1472D53F" w14:textId="4508102C" w:rsidR="0088131B" w:rsidRPr="00043929" w:rsidRDefault="67FEF32F" w:rsidP="00380091">
      <w:pPr>
        <w:numPr>
          <w:ilvl w:val="0"/>
          <w:numId w:val="17"/>
        </w:numPr>
        <w:tabs>
          <w:tab w:val="left" w:pos="142"/>
          <w:tab w:val="left" w:pos="709"/>
        </w:tabs>
        <w:spacing w:beforeLines="60" w:before="144"/>
        <w:rPr>
          <w:rFonts w:ascii="Arial" w:eastAsia="Arial" w:hAnsi="Arial" w:cs="Arial"/>
          <w:sz w:val="18"/>
          <w:szCs w:val="18"/>
          <w:lang w:val="en-US"/>
        </w:rPr>
      </w:pPr>
      <w:r w:rsidRPr="322790B8">
        <w:rPr>
          <w:rFonts w:ascii="Arial" w:eastAsia="Arial" w:hAnsi="Arial" w:cs="Arial"/>
          <w:sz w:val="18"/>
          <w:szCs w:val="18"/>
          <w:lang w:val="en-US"/>
        </w:rPr>
        <w:t>The risk to the conservation of biodiversity is considered in accordance with “</w:t>
      </w:r>
      <w:hyperlink r:id="rId12">
        <w:r w:rsidRPr="322790B8">
          <w:rPr>
            <w:rStyle w:val="Hyperlink"/>
            <w:rFonts w:ascii="Arial" w:eastAsia="Arial" w:hAnsi="Arial" w:cs="Arial"/>
            <w:sz w:val="18"/>
            <w:szCs w:val="18"/>
            <w:lang w:val="en-US"/>
          </w:rPr>
          <w:t>G</w:t>
        </w:r>
        <w:r w:rsidRPr="322790B8">
          <w:rPr>
            <w:rStyle w:val="Hyperlink"/>
            <w:rFonts w:ascii="Arial" w:eastAsia="Arial" w:hAnsi="Arial" w:cs="Arial"/>
            <w:i/>
            <w:iCs/>
            <w:sz w:val="18"/>
            <w:szCs w:val="18"/>
            <w:lang w:val="en-US"/>
          </w:rPr>
          <w:t>uideline for assessing risks to the conservation of biodiversity associated with threatened species and threatened ecological communities</w:t>
        </w:r>
      </w:hyperlink>
      <w:r w:rsidRPr="322790B8">
        <w:rPr>
          <w:rFonts w:ascii="Arial" w:eastAsia="Arial" w:hAnsi="Arial" w:cs="Arial"/>
          <w:sz w:val="18"/>
          <w:szCs w:val="18"/>
          <w:lang w:val="en-US"/>
        </w:rPr>
        <w:t>”.</w:t>
      </w:r>
    </w:p>
    <w:p w14:paraId="649E238C" w14:textId="6FAD38E7" w:rsidR="0088131B" w:rsidRPr="00043929" w:rsidRDefault="0088131B" w:rsidP="00380091">
      <w:pPr>
        <w:numPr>
          <w:ilvl w:val="0"/>
          <w:numId w:val="17"/>
        </w:numPr>
        <w:tabs>
          <w:tab w:val="left" w:pos="142"/>
          <w:tab w:val="left" w:pos="709"/>
        </w:tabs>
        <w:spacing w:beforeLines="60" w:before="144"/>
        <w:rPr>
          <w:rFonts w:ascii="Arial" w:hAnsi="Arial" w:cs="Arial"/>
          <w:sz w:val="18"/>
          <w:szCs w:val="18"/>
        </w:rPr>
      </w:pPr>
      <w:r w:rsidRPr="00043929">
        <w:rPr>
          <w:rFonts w:ascii="Arial" w:hAnsi="Arial" w:cs="Arial"/>
          <w:sz w:val="18"/>
          <w:szCs w:val="18"/>
        </w:rPr>
        <w:t xml:space="preserve">This application form should be read in conjunction with </w:t>
      </w:r>
      <w:hyperlink r:id="rId13">
        <w:r w:rsidR="00D32CD0" w:rsidRPr="7FE59A62">
          <w:rPr>
            <w:rStyle w:val="Hyperlink"/>
            <w:rFonts w:ascii="Arial" w:hAnsi="Arial" w:cs="Arial"/>
            <w:i/>
            <w:iCs/>
            <w:sz w:val="18"/>
            <w:szCs w:val="18"/>
          </w:rPr>
          <w:t xml:space="preserve">Guidance note </w:t>
        </w:r>
        <w:r w:rsidR="00C86BE1" w:rsidRPr="7FE59A62">
          <w:rPr>
            <w:rStyle w:val="Hyperlink"/>
            <w:rFonts w:ascii="Arial" w:hAnsi="Arial" w:cs="Arial"/>
            <w:i/>
            <w:iCs/>
            <w:sz w:val="18"/>
            <w:szCs w:val="18"/>
          </w:rPr>
          <w:t>–</w:t>
        </w:r>
        <w:r w:rsidR="00D32CD0" w:rsidRPr="7FE59A62">
          <w:rPr>
            <w:rStyle w:val="Hyperlink"/>
            <w:rFonts w:ascii="Arial" w:hAnsi="Arial" w:cs="Arial"/>
            <w:sz w:val="18"/>
            <w:szCs w:val="18"/>
          </w:rPr>
          <w:t xml:space="preserve"> </w:t>
        </w:r>
        <w:r w:rsidR="005518EE" w:rsidRPr="7FE59A62">
          <w:rPr>
            <w:rStyle w:val="Hyperlink"/>
            <w:rFonts w:ascii="Arial" w:hAnsi="Arial" w:cs="Arial"/>
            <w:i/>
            <w:iCs/>
            <w:sz w:val="18"/>
            <w:szCs w:val="18"/>
          </w:rPr>
          <w:t>M</w:t>
        </w:r>
        <w:r w:rsidRPr="7FE59A62">
          <w:rPr>
            <w:rStyle w:val="Hyperlink"/>
            <w:rFonts w:ascii="Arial" w:hAnsi="Arial" w:cs="Arial"/>
            <w:i/>
            <w:iCs/>
            <w:sz w:val="18"/>
            <w:szCs w:val="18"/>
          </w:rPr>
          <w:t>odif</w:t>
        </w:r>
        <w:r w:rsidR="00C86BE1" w:rsidRPr="7FE59A62">
          <w:rPr>
            <w:rStyle w:val="Hyperlink"/>
            <w:rFonts w:ascii="Arial" w:hAnsi="Arial" w:cs="Arial"/>
            <w:i/>
            <w:iCs/>
            <w:sz w:val="18"/>
            <w:szCs w:val="18"/>
          </w:rPr>
          <w:t>ication of</w:t>
        </w:r>
        <w:r w:rsidRPr="7FE59A62">
          <w:rPr>
            <w:rStyle w:val="Hyperlink"/>
            <w:rFonts w:ascii="Arial" w:hAnsi="Arial" w:cs="Arial"/>
            <w:i/>
            <w:iCs/>
            <w:sz w:val="18"/>
            <w:szCs w:val="18"/>
          </w:rPr>
          <w:t xml:space="preserve"> </w:t>
        </w:r>
        <w:r w:rsidR="00D32CD0" w:rsidRPr="7FE59A62">
          <w:rPr>
            <w:rStyle w:val="Hyperlink"/>
            <w:rFonts w:ascii="Arial" w:hAnsi="Arial" w:cs="Arial"/>
            <w:i/>
            <w:iCs/>
            <w:sz w:val="18"/>
            <w:szCs w:val="18"/>
          </w:rPr>
          <w:t xml:space="preserve">an occurrence of a </w:t>
        </w:r>
        <w:r w:rsidRPr="7FE59A62">
          <w:rPr>
            <w:rStyle w:val="Hyperlink"/>
            <w:rFonts w:ascii="Arial" w:hAnsi="Arial" w:cs="Arial"/>
            <w:i/>
            <w:iCs/>
            <w:sz w:val="18"/>
            <w:szCs w:val="18"/>
          </w:rPr>
          <w:t>threatened ecological community</w:t>
        </w:r>
      </w:hyperlink>
      <w:r w:rsidRPr="00043929">
        <w:rPr>
          <w:rFonts w:ascii="Arial" w:hAnsi="Arial" w:cs="Arial"/>
          <w:sz w:val="18"/>
          <w:szCs w:val="18"/>
        </w:rPr>
        <w:t xml:space="preserve"> issued by the </w:t>
      </w:r>
      <w:r w:rsidR="00142FB2" w:rsidRPr="00043929">
        <w:rPr>
          <w:rFonts w:ascii="Arial" w:hAnsi="Arial" w:cs="Arial"/>
          <w:sz w:val="18"/>
          <w:szCs w:val="18"/>
        </w:rPr>
        <w:t xml:space="preserve">Department of Biodiversity, Conservation and Attractions (the </w:t>
      </w:r>
      <w:r w:rsidRPr="00043929">
        <w:rPr>
          <w:rFonts w:ascii="Arial" w:hAnsi="Arial" w:cs="Arial"/>
          <w:sz w:val="18"/>
          <w:szCs w:val="18"/>
        </w:rPr>
        <w:t>department</w:t>
      </w:r>
      <w:r w:rsidR="00142FB2" w:rsidRPr="00043929">
        <w:rPr>
          <w:rFonts w:ascii="Arial" w:hAnsi="Arial" w:cs="Arial"/>
          <w:sz w:val="18"/>
          <w:szCs w:val="18"/>
        </w:rPr>
        <w:t>)</w:t>
      </w:r>
      <w:r w:rsidR="004E3F95" w:rsidRPr="00043929">
        <w:rPr>
          <w:rFonts w:ascii="Arial" w:hAnsi="Arial" w:cs="Arial"/>
          <w:sz w:val="18"/>
          <w:szCs w:val="18"/>
        </w:rPr>
        <w:t>.</w:t>
      </w:r>
    </w:p>
    <w:p w14:paraId="291C5574" w14:textId="4A101DF8" w:rsidR="005518EE" w:rsidRPr="00043929" w:rsidRDefault="005518EE" w:rsidP="00380091">
      <w:pPr>
        <w:numPr>
          <w:ilvl w:val="0"/>
          <w:numId w:val="17"/>
        </w:numPr>
        <w:spacing w:beforeLines="60" w:before="144"/>
        <w:jc w:val="left"/>
        <w:rPr>
          <w:rFonts w:ascii="Arial" w:hAnsi="Arial" w:cs="Arial"/>
          <w:sz w:val="18"/>
          <w:szCs w:val="18"/>
        </w:rPr>
      </w:pPr>
      <w:r w:rsidRPr="00043929">
        <w:rPr>
          <w:rFonts w:ascii="Arial" w:hAnsi="Arial" w:cs="Arial"/>
          <w:sz w:val="18"/>
          <w:szCs w:val="18"/>
        </w:rPr>
        <w:t>Under</w:t>
      </w:r>
      <w:r w:rsidR="0088131B" w:rsidRPr="00043929">
        <w:rPr>
          <w:rFonts w:ascii="Arial" w:hAnsi="Arial" w:cs="Arial"/>
          <w:sz w:val="18"/>
          <w:szCs w:val="18"/>
        </w:rPr>
        <w:t xml:space="preserve"> </w:t>
      </w:r>
      <w:r w:rsidR="00B91E2A" w:rsidRPr="00043929">
        <w:rPr>
          <w:rFonts w:ascii="Arial" w:hAnsi="Arial" w:cs="Arial"/>
          <w:sz w:val="18"/>
          <w:szCs w:val="18"/>
        </w:rPr>
        <w:t>s</w:t>
      </w:r>
      <w:r w:rsidR="0088131B" w:rsidRPr="00043929">
        <w:rPr>
          <w:rFonts w:ascii="Arial" w:hAnsi="Arial" w:cs="Arial"/>
          <w:sz w:val="18"/>
          <w:szCs w:val="18"/>
        </w:rPr>
        <w:t>ection 44,</w:t>
      </w:r>
      <w:r w:rsidR="00E96475" w:rsidRPr="00043929">
        <w:rPr>
          <w:rFonts w:ascii="Arial" w:hAnsi="Arial" w:cs="Arial"/>
          <w:sz w:val="18"/>
          <w:szCs w:val="18"/>
        </w:rPr>
        <w:t xml:space="preserve"> </w:t>
      </w:r>
      <w:r w:rsidR="0088131B" w:rsidRPr="00043929">
        <w:rPr>
          <w:rFonts w:ascii="Arial" w:hAnsi="Arial" w:cs="Arial"/>
          <w:sz w:val="18"/>
          <w:szCs w:val="18"/>
        </w:rPr>
        <w:t xml:space="preserve">of the </w:t>
      </w:r>
      <w:hyperlink r:id="rId14">
        <w:r w:rsidR="00D75D37" w:rsidRPr="7FE59A62">
          <w:rPr>
            <w:rStyle w:val="Hyperlink"/>
            <w:rFonts w:ascii="Arial" w:hAnsi="Arial" w:cs="Arial"/>
            <w:i/>
            <w:iCs/>
            <w:sz w:val="18"/>
            <w:szCs w:val="18"/>
          </w:rPr>
          <w:t>Biodiversity Conservation Act 2016</w:t>
        </w:r>
      </w:hyperlink>
      <w:r w:rsidR="00D75D37" w:rsidRPr="00043929">
        <w:rPr>
          <w:rFonts w:ascii="Arial" w:hAnsi="Arial" w:cs="Arial"/>
          <w:sz w:val="18"/>
          <w:szCs w:val="18"/>
        </w:rPr>
        <w:t xml:space="preserve"> </w:t>
      </w:r>
      <w:r w:rsidR="00527EEC" w:rsidRPr="00043929">
        <w:rPr>
          <w:rFonts w:ascii="Arial" w:hAnsi="Arial" w:cs="Arial"/>
          <w:sz w:val="18"/>
          <w:szCs w:val="18"/>
        </w:rPr>
        <w:t xml:space="preserve">(BC Act) </w:t>
      </w:r>
      <w:r w:rsidR="00B91E2A" w:rsidRPr="00043929">
        <w:rPr>
          <w:rFonts w:ascii="Arial" w:hAnsi="Arial" w:cs="Arial"/>
          <w:sz w:val="18"/>
          <w:szCs w:val="18"/>
        </w:rPr>
        <w:t>‘</w:t>
      </w:r>
      <w:r w:rsidRPr="00043929">
        <w:rPr>
          <w:rFonts w:ascii="Arial" w:hAnsi="Arial" w:cs="Arial"/>
          <w:sz w:val="18"/>
          <w:szCs w:val="18"/>
        </w:rPr>
        <w:t>m</w:t>
      </w:r>
      <w:r w:rsidR="0088131B" w:rsidRPr="00043929">
        <w:rPr>
          <w:rFonts w:ascii="Arial" w:hAnsi="Arial" w:cs="Arial"/>
          <w:sz w:val="18"/>
          <w:szCs w:val="18"/>
        </w:rPr>
        <w:t>odify</w:t>
      </w:r>
      <w:r w:rsidR="00B91E2A" w:rsidRPr="00043929">
        <w:rPr>
          <w:rFonts w:ascii="Arial" w:hAnsi="Arial" w:cs="Arial"/>
          <w:sz w:val="18"/>
          <w:szCs w:val="18"/>
        </w:rPr>
        <w:t>’</w:t>
      </w:r>
      <w:r w:rsidR="0088131B" w:rsidRPr="00043929">
        <w:rPr>
          <w:rFonts w:ascii="Arial" w:hAnsi="Arial" w:cs="Arial"/>
          <w:sz w:val="18"/>
          <w:szCs w:val="18"/>
        </w:rPr>
        <w:t>, in relation to an occurrence of a threatened ecological community, means to take action that results in</w:t>
      </w:r>
      <w:r w:rsidR="00F314BF" w:rsidRPr="00043929">
        <w:rPr>
          <w:rFonts w:ascii="Arial" w:hAnsi="Arial" w:cs="Arial"/>
          <w:sz w:val="18"/>
          <w:szCs w:val="18"/>
        </w:rPr>
        <w:t>:</w:t>
      </w:r>
    </w:p>
    <w:p w14:paraId="3F070C92" w14:textId="77777777" w:rsidR="0088131B" w:rsidRPr="00043929" w:rsidRDefault="0088131B" w:rsidP="00380091">
      <w:pPr>
        <w:numPr>
          <w:ilvl w:val="1"/>
          <w:numId w:val="17"/>
        </w:numPr>
        <w:spacing w:beforeLines="60" w:before="144"/>
        <w:jc w:val="left"/>
        <w:rPr>
          <w:rFonts w:ascii="Arial" w:hAnsi="Arial" w:cs="Arial"/>
          <w:sz w:val="18"/>
          <w:szCs w:val="18"/>
        </w:rPr>
      </w:pPr>
      <w:r w:rsidRPr="00043929">
        <w:rPr>
          <w:rFonts w:ascii="Arial" w:hAnsi="Arial" w:cs="Arial"/>
          <w:sz w:val="18"/>
          <w:szCs w:val="18"/>
        </w:rPr>
        <w:t>the modification of the occurrence of the threatened ecological community to such an extent that the occurrence is unlikely to recover:</w:t>
      </w:r>
    </w:p>
    <w:p w14:paraId="0C7A172E" w14:textId="77777777" w:rsidR="005518EE" w:rsidRPr="00043929" w:rsidRDefault="0088131B" w:rsidP="00380091">
      <w:pPr>
        <w:numPr>
          <w:ilvl w:val="2"/>
          <w:numId w:val="17"/>
        </w:numPr>
        <w:spacing w:beforeLines="60" w:before="144"/>
        <w:jc w:val="left"/>
        <w:rPr>
          <w:rFonts w:ascii="Arial" w:hAnsi="Arial" w:cs="Arial"/>
          <w:sz w:val="18"/>
          <w:szCs w:val="18"/>
        </w:rPr>
      </w:pPr>
      <w:r w:rsidRPr="00043929">
        <w:rPr>
          <w:rFonts w:ascii="Arial" w:hAnsi="Arial" w:cs="Arial"/>
          <w:sz w:val="18"/>
          <w:szCs w:val="18"/>
        </w:rPr>
        <w:t>its species composition or structure; or</w:t>
      </w:r>
    </w:p>
    <w:p w14:paraId="42D806E5" w14:textId="77777777" w:rsidR="0088131B" w:rsidRPr="00043929" w:rsidRDefault="0088131B" w:rsidP="00380091">
      <w:pPr>
        <w:numPr>
          <w:ilvl w:val="2"/>
          <w:numId w:val="17"/>
        </w:numPr>
        <w:spacing w:beforeLines="60" w:before="144"/>
        <w:jc w:val="left"/>
        <w:rPr>
          <w:rFonts w:ascii="Arial" w:hAnsi="Arial" w:cs="Arial"/>
          <w:sz w:val="18"/>
          <w:szCs w:val="18"/>
        </w:rPr>
      </w:pPr>
      <w:r w:rsidRPr="00043929">
        <w:rPr>
          <w:rFonts w:ascii="Arial" w:hAnsi="Arial" w:cs="Arial"/>
          <w:sz w:val="18"/>
          <w:szCs w:val="18"/>
        </w:rPr>
        <w:t>its species composition and structure;</w:t>
      </w:r>
      <w:r w:rsidR="00E96475" w:rsidRPr="00043929">
        <w:rPr>
          <w:rFonts w:ascii="Arial" w:hAnsi="Arial" w:cs="Arial"/>
          <w:sz w:val="18"/>
          <w:szCs w:val="18"/>
        </w:rPr>
        <w:t xml:space="preserve"> </w:t>
      </w:r>
      <w:r w:rsidRPr="00043929">
        <w:rPr>
          <w:rFonts w:ascii="Arial" w:hAnsi="Arial" w:cs="Arial"/>
          <w:sz w:val="18"/>
          <w:szCs w:val="18"/>
        </w:rPr>
        <w:t>or</w:t>
      </w:r>
    </w:p>
    <w:p w14:paraId="748D4818" w14:textId="77777777" w:rsidR="0088131B" w:rsidRPr="00043929" w:rsidRDefault="0088131B" w:rsidP="00380091">
      <w:pPr>
        <w:numPr>
          <w:ilvl w:val="1"/>
          <w:numId w:val="17"/>
        </w:numPr>
        <w:spacing w:beforeLines="60" w:before="144"/>
        <w:jc w:val="left"/>
        <w:rPr>
          <w:rFonts w:ascii="Arial" w:hAnsi="Arial" w:cs="Arial"/>
          <w:sz w:val="18"/>
          <w:szCs w:val="18"/>
        </w:rPr>
      </w:pPr>
      <w:r w:rsidRPr="00043929">
        <w:rPr>
          <w:rFonts w:ascii="Arial" w:hAnsi="Arial" w:cs="Arial"/>
          <w:sz w:val="18"/>
          <w:szCs w:val="18"/>
        </w:rPr>
        <w:t>the destruction of the occurrence of the threatened ecological community</w:t>
      </w:r>
      <w:r w:rsidR="00B91E2A" w:rsidRPr="00043929">
        <w:rPr>
          <w:rFonts w:ascii="Arial" w:hAnsi="Arial" w:cs="Arial"/>
          <w:sz w:val="18"/>
          <w:szCs w:val="18"/>
        </w:rPr>
        <w:t>.</w:t>
      </w:r>
    </w:p>
    <w:p w14:paraId="6E58E0DD" w14:textId="77777777" w:rsidR="0088131B" w:rsidRPr="00A52D8D" w:rsidRDefault="0088131B" w:rsidP="00380091">
      <w:pPr>
        <w:numPr>
          <w:ilvl w:val="0"/>
          <w:numId w:val="17"/>
        </w:numPr>
        <w:spacing w:beforeLines="60" w:before="144"/>
        <w:jc w:val="left"/>
        <w:rPr>
          <w:rStyle w:val="Hyperlink"/>
          <w:rFonts w:ascii="Arial" w:hAnsi="Arial" w:cs="Arial"/>
          <w:color w:val="000000"/>
          <w:sz w:val="18"/>
          <w:szCs w:val="18"/>
          <w:u w:val="none"/>
        </w:rPr>
      </w:pPr>
      <w:r w:rsidRPr="00043929">
        <w:rPr>
          <w:rFonts w:ascii="Arial" w:hAnsi="Arial" w:cs="Arial"/>
          <w:sz w:val="18"/>
          <w:szCs w:val="18"/>
        </w:rPr>
        <w:t xml:space="preserve">Information on the location of threatened ecological communities can be requested through Species and Communities Program by emailing </w:t>
      </w:r>
      <w:hyperlink r:id="rId15">
        <w:r w:rsidRPr="7FE59A62">
          <w:rPr>
            <w:rStyle w:val="Hyperlink"/>
            <w:rFonts w:ascii="Arial" w:hAnsi="Arial" w:cs="Arial"/>
            <w:sz w:val="18"/>
            <w:szCs w:val="18"/>
          </w:rPr>
          <w:t>communities.data@dbca.wa.gov.au</w:t>
        </w:r>
      </w:hyperlink>
    </w:p>
    <w:p w14:paraId="4B65D7FB" w14:textId="77777777" w:rsidR="00A52D8D" w:rsidRPr="00043929" w:rsidRDefault="00A52D8D" w:rsidP="00380091">
      <w:pPr>
        <w:pStyle w:val="BodyTextIndent"/>
        <w:numPr>
          <w:ilvl w:val="0"/>
          <w:numId w:val="17"/>
        </w:numPr>
        <w:spacing w:beforeLines="60" w:before="144"/>
        <w:rPr>
          <w:rFonts w:ascii="Arial" w:hAnsi="Arial" w:cs="Arial"/>
          <w:sz w:val="18"/>
          <w:szCs w:val="18"/>
        </w:rPr>
      </w:pPr>
      <w:r w:rsidRPr="00043929">
        <w:rPr>
          <w:rFonts w:ascii="Arial" w:hAnsi="Arial" w:cs="Arial"/>
          <w:b/>
          <w:sz w:val="18"/>
          <w:szCs w:val="18"/>
        </w:rPr>
        <w:t xml:space="preserve">Completed application form to </w:t>
      </w:r>
      <w:r>
        <w:rPr>
          <w:rFonts w:ascii="Arial" w:hAnsi="Arial" w:cs="Arial"/>
          <w:b/>
          <w:sz w:val="18"/>
          <w:szCs w:val="18"/>
        </w:rPr>
        <w:t>be</w:t>
      </w:r>
      <w:r w:rsidRPr="00043929">
        <w:rPr>
          <w:rFonts w:ascii="Arial" w:hAnsi="Arial" w:cs="Arial"/>
          <w:b/>
          <w:sz w:val="18"/>
          <w:szCs w:val="18"/>
        </w:rPr>
        <w:t xml:space="preserve"> emailed</w:t>
      </w:r>
      <w:r w:rsidRPr="00043929">
        <w:rPr>
          <w:rFonts w:ascii="Arial" w:hAnsi="Arial" w:cs="Arial"/>
          <w:sz w:val="18"/>
          <w:szCs w:val="18"/>
        </w:rPr>
        <w:t xml:space="preserve"> to: </w:t>
      </w:r>
      <w:hyperlink r:id="rId16">
        <w:r w:rsidRPr="7FE59A62">
          <w:rPr>
            <w:rStyle w:val="Hyperlink"/>
            <w:rFonts w:ascii="Arial" w:hAnsi="Arial" w:cs="Arial"/>
            <w:sz w:val="18"/>
            <w:szCs w:val="18"/>
          </w:rPr>
          <w:t>speciesandcommunities@dbca.wa.gov.au</w:t>
        </w:r>
      </w:hyperlink>
      <w:r w:rsidRPr="00043929">
        <w:rPr>
          <w:rFonts w:ascii="Arial" w:hAnsi="Arial" w:cs="Arial"/>
          <w:sz w:val="18"/>
          <w:szCs w:val="18"/>
        </w:rPr>
        <w:t xml:space="preserve"> with all relevant attachments, or forwarded to: Senior Technical Officer, Species and Communities Program, Department of Biodiversity, Conservation and Attractions, Locked Bag 104 Bentley Delivery Centre WA 6983.</w:t>
      </w:r>
    </w:p>
    <w:p w14:paraId="60D66B9F" w14:textId="700B2D51" w:rsidR="00A52D8D" w:rsidRPr="00194B9A" w:rsidRDefault="00B71DD3" w:rsidP="00380091">
      <w:pPr>
        <w:pStyle w:val="ListParagraph"/>
        <w:numPr>
          <w:ilvl w:val="0"/>
          <w:numId w:val="17"/>
        </w:numPr>
        <w:spacing w:beforeLines="60" w:before="144" w:line="240" w:lineRule="auto"/>
        <w:rPr>
          <w:sz w:val="18"/>
          <w:szCs w:val="18"/>
        </w:rPr>
      </w:pPr>
      <w:r w:rsidRPr="00194B9A">
        <w:rPr>
          <w:rFonts w:ascii="Helvetica" w:hAnsi="Helvetica" w:cs="Helvetica"/>
          <w:sz w:val="18"/>
          <w:szCs w:val="18"/>
          <w:shd w:val="clear" w:color="auto" w:fill="FFFFFF"/>
        </w:rPr>
        <w:t>For further information,</w:t>
      </w:r>
      <w:r w:rsidR="009416F8">
        <w:rPr>
          <w:rFonts w:ascii="Helvetica" w:hAnsi="Helvetica" w:cs="Helvetica"/>
          <w:sz w:val="18"/>
          <w:szCs w:val="18"/>
          <w:shd w:val="clear" w:color="auto" w:fill="FFFFFF"/>
        </w:rPr>
        <w:t xml:space="preserve"> please see the DBCA website </w:t>
      </w:r>
      <w:hyperlink r:id="rId17" w:history="1">
        <w:r w:rsidR="00DF0A9F">
          <w:rPr>
            <w:rStyle w:val="Hyperlink"/>
            <w:rFonts w:ascii="Helvetica" w:hAnsi="Helvetica" w:cs="Helvetica"/>
            <w:sz w:val="18"/>
            <w:szCs w:val="18"/>
            <w:shd w:val="clear" w:color="auto" w:fill="FFFFFF"/>
          </w:rPr>
          <w:t>Authorisation to modify a threatened ecological community</w:t>
        </w:r>
      </w:hyperlink>
      <w:r w:rsidR="00B67A71">
        <w:rPr>
          <w:rFonts w:ascii="Helvetica" w:hAnsi="Helvetica" w:cs="Helvetica"/>
          <w:sz w:val="18"/>
          <w:szCs w:val="18"/>
          <w:shd w:val="clear" w:color="auto" w:fill="FFFFFF"/>
        </w:rPr>
        <w:t xml:space="preserve"> or</w:t>
      </w:r>
      <w:r w:rsidRPr="00194B9A">
        <w:rPr>
          <w:rFonts w:ascii="Helvetica" w:hAnsi="Helvetica" w:cs="Helvetica"/>
          <w:sz w:val="18"/>
          <w:szCs w:val="18"/>
          <w:shd w:val="clear" w:color="auto" w:fill="FFFFFF"/>
        </w:rPr>
        <w:t xml:space="preserve"> contact Species and Communities </w:t>
      </w:r>
      <w:hyperlink r:id="rId18" w:history="1">
        <w:r w:rsidR="00B053DA" w:rsidRPr="00194B9A">
          <w:rPr>
            <w:rStyle w:val="Hyperlink"/>
            <w:rFonts w:ascii="Arial" w:hAnsi="Arial" w:cs="Arial"/>
            <w:sz w:val="18"/>
            <w:szCs w:val="18"/>
          </w:rPr>
          <w:t>speciesandcommunities@dbca.wa.gov.au</w:t>
        </w:r>
      </w:hyperlink>
    </w:p>
    <w:p w14:paraId="39C56D84" w14:textId="67CBAF41" w:rsidR="00420D28" w:rsidRPr="001E1617" w:rsidRDefault="00420D28" w:rsidP="00FE6DAC">
      <w:pPr>
        <w:tabs>
          <w:tab w:val="left" w:pos="142"/>
          <w:tab w:val="left" w:pos="709"/>
        </w:tabs>
        <w:spacing w:before="60"/>
        <w:jc w:val="left"/>
        <w:rPr>
          <w:rFonts w:ascii="Arial" w:hAnsi="Arial" w:cs="Arial"/>
          <w:b/>
          <w:u w:val="single"/>
        </w:rPr>
      </w:pPr>
      <w:r w:rsidRPr="001E1617">
        <w:rPr>
          <w:rFonts w:ascii="Arial" w:hAnsi="Arial" w:cs="Arial"/>
          <w:b/>
          <w:u w:val="single"/>
        </w:rPr>
        <w:t>SECTION 1</w:t>
      </w:r>
      <w:r w:rsidR="00D8619A" w:rsidRPr="001E1617">
        <w:rPr>
          <w:rFonts w:ascii="Arial" w:hAnsi="Arial" w:cs="Arial"/>
          <w:b/>
          <w:u w:val="single"/>
        </w:rPr>
        <w:t>:</w:t>
      </w:r>
      <w:r w:rsidRPr="001E1617">
        <w:rPr>
          <w:rFonts w:ascii="Arial" w:hAnsi="Arial" w:cs="Arial"/>
          <w:b/>
          <w:u w:val="single"/>
        </w:rPr>
        <w:t xml:space="preserve"> Applicant details</w:t>
      </w:r>
    </w:p>
    <w:p w14:paraId="50605136" w14:textId="77777777" w:rsidR="00D544DC" w:rsidRPr="001E1617" w:rsidRDefault="00D544DC" w:rsidP="00527EEC">
      <w:pPr>
        <w:tabs>
          <w:tab w:val="left" w:pos="142"/>
          <w:tab w:val="left" w:pos="709"/>
        </w:tabs>
        <w:spacing w:before="60"/>
        <w:ind w:left="720"/>
        <w:jc w:val="left"/>
        <w:rPr>
          <w:rFonts w:ascii="Arial" w:hAnsi="Arial" w:cs="Arial"/>
          <w:b/>
        </w:rPr>
      </w:pPr>
      <w:bookmarkStart w:id="0" w:name="_Hlk532992991"/>
    </w:p>
    <w:tbl>
      <w:tblPr>
        <w:tblW w:w="10349"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ook w:val="04A0" w:firstRow="1" w:lastRow="0" w:firstColumn="1" w:lastColumn="0" w:noHBand="0" w:noVBand="1"/>
      </w:tblPr>
      <w:tblGrid>
        <w:gridCol w:w="650"/>
        <w:gridCol w:w="353"/>
        <w:gridCol w:w="525"/>
        <w:gridCol w:w="525"/>
        <w:gridCol w:w="1084"/>
        <w:gridCol w:w="2112"/>
        <w:gridCol w:w="336"/>
        <w:gridCol w:w="845"/>
        <w:gridCol w:w="1226"/>
        <w:gridCol w:w="2693"/>
      </w:tblGrid>
      <w:tr w:rsidR="0043551A" w:rsidRPr="001E1617" w14:paraId="36DABE6C" w14:textId="77777777" w:rsidTr="005D3037">
        <w:trPr>
          <w:trHeight w:val="595"/>
        </w:trPr>
        <w:tc>
          <w:tcPr>
            <w:tcW w:w="10349" w:type="dxa"/>
            <w:gridSpan w:val="10"/>
            <w:shd w:val="clear" w:color="auto" w:fill="FFFFFF" w:themeFill="background1"/>
            <w:hideMark/>
          </w:tcPr>
          <w:bookmarkEnd w:id="0"/>
          <w:p w14:paraId="1A187204" w14:textId="5A9D42B0" w:rsidR="0043551A" w:rsidRPr="001E1617" w:rsidRDefault="7C448889" w:rsidP="00683929">
            <w:pPr>
              <w:numPr>
                <w:ilvl w:val="0"/>
                <w:numId w:val="1"/>
              </w:numPr>
              <w:tabs>
                <w:tab w:val="left" w:pos="342"/>
                <w:tab w:val="right" w:pos="9720"/>
              </w:tabs>
              <w:spacing w:before="60" w:after="60"/>
              <w:jc w:val="left"/>
              <w:rPr>
                <w:rFonts w:ascii="Arial" w:hAnsi="Arial" w:cs="Arial"/>
                <w:b/>
              </w:rPr>
            </w:pPr>
            <w:r w:rsidRPr="001E1617">
              <w:rPr>
                <w:rFonts w:ascii="Arial" w:hAnsi="Arial" w:cs="Arial"/>
                <w:b/>
              </w:rPr>
              <w:t>N</w:t>
            </w:r>
            <w:r w:rsidR="310AEDF7" w:rsidRPr="001E1617">
              <w:rPr>
                <w:rFonts w:ascii="Arial" w:hAnsi="Arial" w:cs="Arial"/>
                <w:b/>
              </w:rPr>
              <w:t>ame of the individual to whom a</w:t>
            </w:r>
            <w:r w:rsidR="0A5836A2" w:rsidRPr="001E1617">
              <w:rPr>
                <w:rFonts w:ascii="Arial" w:hAnsi="Arial" w:cs="Arial"/>
                <w:b/>
              </w:rPr>
              <w:t>n authorisation</w:t>
            </w:r>
            <w:r w:rsidR="310AEDF7" w:rsidRPr="001E1617">
              <w:rPr>
                <w:rFonts w:ascii="Arial" w:hAnsi="Arial" w:cs="Arial"/>
                <w:b/>
              </w:rPr>
              <w:t xml:space="preserve"> is to be issued</w:t>
            </w:r>
            <w:r w:rsidRPr="001E1617">
              <w:rPr>
                <w:rFonts w:ascii="Arial" w:hAnsi="Arial" w:cs="Arial"/>
                <w:b/>
              </w:rPr>
              <w:t>:</w:t>
            </w:r>
          </w:p>
        </w:tc>
      </w:tr>
      <w:tr w:rsidR="00380091" w:rsidRPr="001E1617" w14:paraId="24119568" w14:textId="77777777" w:rsidTr="00C51922">
        <w:trPr>
          <w:trHeight w:val="297"/>
        </w:trPr>
        <w:tc>
          <w:tcPr>
            <w:tcW w:w="640" w:type="dxa"/>
            <w:tcBorders>
              <w:right w:val="nil"/>
            </w:tcBorders>
            <w:shd w:val="clear" w:color="auto" w:fill="F2F2F2" w:themeFill="background1" w:themeFillShade="F2"/>
            <w:hideMark/>
          </w:tcPr>
          <w:p w14:paraId="6ED47B93" w14:textId="77777777" w:rsidR="003327C7" w:rsidRPr="001E1617" w:rsidRDefault="003327C7" w:rsidP="008517B8">
            <w:pPr>
              <w:tabs>
                <w:tab w:val="left" w:pos="720"/>
                <w:tab w:val="right" w:pos="9720"/>
              </w:tabs>
              <w:spacing w:before="60" w:after="60"/>
              <w:rPr>
                <w:rFonts w:ascii="Arial" w:hAnsi="Arial" w:cs="Arial"/>
                <w:bCs/>
              </w:rPr>
            </w:pPr>
            <w:permStart w:id="1522281757" w:edGrp="everyone" w:colFirst="1" w:colLast="1"/>
            <w:permStart w:id="109201872" w:edGrp="everyone" w:colFirst="3" w:colLast="3"/>
            <w:permStart w:id="1177903428" w:edGrp="everyone" w:colFirst="5" w:colLast="5"/>
            <w:r w:rsidRPr="001E1617">
              <w:rPr>
                <w:rFonts w:ascii="Arial" w:hAnsi="Arial" w:cs="Arial"/>
                <w:bCs/>
              </w:rPr>
              <w:t>Title:</w:t>
            </w:r>
          </w:p>
        </w:tc>
        <w:tc>
          <w:tcPr>
            <w:tcW w:w="1405" w:type="dxa"/>
            <w:gridSpan w:val="3"/>
            <w:tcBorders>
              <w:left w:val="nil"/>
            </w:tcBorders>
            <w:shd w:val="clear" w:color="auto" w:fill="F2F2F2" w:themeFill="background1" w:themeFillShade="F2"/>
          </w:tcPr>
          <w:p w14:paraId="00C80D34" w14:textId="58206BCD" w:rsidR="003327C7" w:rsidRPr="001E1617" w:rsidRDefault="003327C7" w:rsidP="008517B8">
            <w:pPr>
              <w:tabs>
                <w:tab w:val="left" w:pos="720"/>
                <w:tab w:val="right" w:pos="9720"/>
              </w:tabs>
              <w:spacing w:before="60" w:after="60"/>
              <w:rPr>
                <w:rFonts w:ascii="Arial" w:hAnsi="Arial" w:cs="Arial"/>
                <w:bCs/>
              </w:rPr>
            </w:pPr>
          </w:p>
        </w:tc>
        <w:tc>
          <w:tcPr>
            <w:tcW w:w="1084" w:type="dxa"/>
            <w:tcBorders>
              <w:right w:val="nil"/>
            </w:tcBorders>
            <w:shd w:val="clear" w:color="auto" w:fill="F2F2F2" w:themeFill="background1" w:themeFillShade="F2"/>
            <w:hideMark/>
          </w:tcPr>
          <w:p w14:paraId="6C1EF656" w14:textId="77777777" w:rsidR="003327C7" w:rsidRPr="001E1617" w:rsidRDefault="003327C7" w:rsidP="008517B8">
            <w:pPr>
              <w:tabs>
                <w:tab w:val="left" w:pos="720"/>
                <w:tab w:val="right" w:pos="9720"/>
              </w:tabs>
              <w:spacing w:before="60" w:after="60"/>
              <w:rPr>
                <w:rFonts w:ascii="Arial" w:hAnsi="Arial" w:cs="Arial"/>
                <w:bCs/>
              </w:rPr>
            </w:pPr>
            <w:r w:rsidRPr="001E1617">
              <w:rPr>
                <w:rFonts w:ascii="Arial" w:hAnsi="Arial" w:cs="Arial"/>
                <w:bCs/>
              </w:rPr>
              <w:t>Surname:</w:t>
            </w:r>
          </w:p>
        </w:tc>
        <w:tc>
          <w:tcPr>
            <w:tcW w:w="3299" w:type="dxa"/>
            <w:gridSpan w:val="3"/>
            <w:tcBorders>
              <w:left w:val="nil"/>
            </w:tcBorders>
            <w:shd w:val="clear" w:color="auto" w:fill="F2F2F2" w:themeFill="background1" w:themeFillShade="F2"/>
          </w:tcPr>
          <w:p w14:paraId="15AF40CF" w14:textId="1DEEC597" w:rsidR="003327C7" w:rsidRPr="001E1617" w:rsidRDefault="003327C7" w:rsidP="008517B8">
            <w:pPr>
              <w:tabs>
                <w:tab w:val="left" w:pos="720"/>
                <w:tab w:val="right" w:pos="9720"/>
              </w:tabs>
              <w:spacing w:before="60" w:after="60"/>
              <w:rPr>
                <w:rFonts w:ascii="Arial" w:hAnsi="Arial" w:cs="Arial"/>
                <w:bCs/>
              </w:rPr>
            </w:pPr>
          </w:p>
        </w:tc>
        <w:tc>
          <w:tcPr>
            <w:tcW w:w="1227" w:type="dxa"/>
            <w:tcBorders>
              <w:right w:val="nil"/>
            </w:tcBorders>
            <w:shd w:val="clear" w:color="auto" w:fill="F2F2F2" w:themeFill="background1" w:themeFillShade="F2"/>
            <w:hideMark/>
          </w:tcPr>
          <w:p w14:paraId="66AE8811" w14:textId="77777777" w:rsidR="003327C7" w:rsidRPr="001E1617" w:rsidRDefault="003327C7" w:rsidP="008517B8">
            <w:pPr>
              <w:tabs>
                <w:tab w:val="left" w:pos="720"/>
                <w:tab w:val="right" w:pos="9720"/>
              </w:tabs>
              <w:spacing w:before="60" w:after="60"/>
              <w:rPr>
                <w:rFonts w:ascii="Arial" w:hAnsi="Arial" w:cs="Arial"/>
                <w:bCs/>
              </w:rPr>
            </w:pPr>
            <w:r w:rsidRPr="001E1617">
              <w:rPr>
                <w:rFonts w:ascii="Arial" w:hAnsi="Arial" w:cs="Arial"/>
                <w:bCs/>
              </w:rPr>
              <w:t>First name:</w:t>
            </w:r>
          </w:p>
        </w:tc>
        <w:tc>
          <w:tcPr>
            <w:tcW w:w="2694" w:type="dxa"/>
            <w:tcBorders>
              <w:left w:val="nil"/>
              <w:bottom w:val="single" w:sz="4" w:space="0" w:color="A6A6A6"/>
            </w:tcBorders>
            <w:shd w:val="clear" w:color="auto" w:fill="F2F2F2" w:themeFill="background1" w:themeFillShade="F2"/>
          </w:tcPr>
          <w:p w14:paraId="7F561286" w14:textId="63A90841" w:rsidR="003327C7" w:rsidRPr="001E1617" w:rsidRDefault="003327C7" w:rsidP="008517B8">
            <w:pPr>
              <w:tabs>
                <w:tab w:val="left" w:pos="720"/>
                <w:tab w:val="right" w:pos="9720"/>
              </w:tabs>
              <w:spacing w:before="60" w:after="60"/>
              <w:rPr>
                <w:rFonts w:ascii="Arial" w:hAnsi="Arial" w:cs="Arial"/>
                <w:bCs/>
              </w:rPr>
            </w:pPr>
          </w:p>
        </w:tc>
      </w:tr>
      <w:tr w:rsidR="00C51922" w:rsidRPr="001E1617" w14:paraId="1F1FE334" w14:textId="77777777" w:rsidTr="00C51922">
        <w:trPr>
          <w:trHeight w:val="440"/>
        </w:trPr>
        <w:tc>
          <w:tcPr>
            <w:tcW w:w="993" w:type="dxa"/>
            <w:gridSpan w:val="2"/>
            <w:tcBorders>
              <w:right w:val="nil"/>
            </w:tcBorders>
            <w:shd w:val="clear" w:color="auto" w:fill="F2F2F2" w:themeFill="background1" w:themeFillShade="F2"/>
          </w:tcPr>
          <w:p w14:paraId="50B9668E" w14:textId="77777777" w:rsidR="003327C7" w:rsidRPr="001E1617" w:rsidRDefault="003327C7" w:rsidP="008517B8">
            <w:pPr>
              <w:tabs>
                <w:tab w:val="left" w:pos="720"/>
                <w:tab w:val="right" w:pos="9720"/>
              </w:tabs>
              <w:spacing w:before="60" w:after="60"/>
              <w:rPr>
                <w:rFonts w:ascii="Arial" w:hAnsi="Arial" w:cs="Arial"/>
                <w:bCs/>
              </w:rPr>
            </w:pPr>
            <w:permStart w:id="1841451409" w:edGrp="everyone" w:colFirst="1" w:colLast="1"/>
            <w:permStart w:id="51588258" w:edGrp="everyone" w:colFirst="3" w:colLast="3"/>
            <w:permEnd w:id="1522281757"/>
            <w:permEnd w:id="109201872"/>
            <w:permEnd w:id="1177903428"/>
            <w:r w:rsidRPr="001E1617">
              <w:rPr>
                <w:rFonts w:ascii="Arial" w:hAnsi="Arial" w:cs="Arial"/>
                <w:bCs/>
              </w:rPr>
              <w:t>Job title:</w:t>
            </w:r>
          </w:p>
        </w:tc>
        <w:tc>
          <w:tcPr>
            <w:tcW w:w="4253" w:type="dxa"/>
            <w:gridSpan w:val="4"/>
            <w:tcBorders>
              <w:left w:val="nil"/>
            </w:tcBorders>
            <w:shd w:val="clear" w:color="auto" w:fill="F2F2F2" w:themeFill="background1" w:themeFillShade="F2"/>
          </w:tcPr>
          <w:p w14:paraId="519D763F" w14:textId="1885667C" w:rsidR="003327C7" w:rsidRPr="001E1617" w:rsidRDefault="003327C7" w:rsidP="008517B8">
            <w:pPr>
              <w:tabs>
                <w:tab w:val="left" w:pos="720"/>
                <w:tab w:val="right" w:pos="9720"/>
              </w:tabs>
              <w:spacing w:before="60" w:after="60"/>
              <w:rPr>
                <w:rFonts w:ascii="Arial" w:hAnsi="Arial" w:cs="Arial"/>
                <w:bCs/>
              </w:rPr>
            </w:pPr>
          </w:p>
        </w:tc>
        <w:tc>
          <w:tcPr>
            <w:tcW w:w="2409" w:type="dxa"/>
            <w:gridSpan w:val="3"/>
            <w:tcBorders>
              <w:right w:val="nil"/>
            </w:tcBorders>
            <w:shd w:val="clear" w:color="auto" w:fill="F2F2F2" w:themeFill="background1" w:themeFillShade="F2"/>
          </w:tcPr>
          <w:p w14:paraId="29930550" w14:textId="77777777" w:rsidR="003327C7" w:rsidRPr="001E1617" w:rsidRDefault="003327C7" w:rsidP="008517B8">
            <w:pPr>
              <w:tabs>
                <w:tab w:val="left" w:pos="720"/>
                <w:tab w:val="right" w:pos="9720"/>
              </w:tabs>
              <w:spacing w:before="60" w:after="60"/>
              <w:rPr>
                <w:rFonts w:ascii="Arial" w:hAnsi="Arial" w:cs="Arial"/>
                <w:bCs/>
              </w:rPr>
            </w:pPr>
            <w:r w:rsidRPr="001E1617">
              <w:rPr>
                <w:rFonts w:ascii="Arial" w:hAnsi="Arial" w:cs="Arial"/>
                <w:bCs/>
              </w:rPr>
              <w:t>Contact phone number:</w:t>
            </w:r>
          </w:p>
        </w:tc>
        <w:tc>
          <w:tcPr>
            <w:tcW w:w="2694" w:type="dxa"/>
            <w:tcBorders>
              <w:left w:val="nil"/>
            </w:tcBorders>
            <w:shd w:val="clear" w:color="auto" w:fill="F2F2F2" w:themeFill="background1" w:themeFillShade="F2"/>
          </w:tcPr>
          <w:p w14:paraId="20CE22F5" w14:textId="467C4C97" w:rsidR="003327C7" w:rsidRPr="001E1617" w:rsidRDefault="003327C7" w:rsidP="008517B8">
            <w:pPr>
              <w:tabs>
                <w:tab w:val="left" w:pos="720"/>
                <w:tab w:val="right" w:pos="9720"/>
              </w:tabs>
              <w:spacing w:before="60" w:after="60"/>
              <w:rPr>
                <w:rFonts w:ascii="Arial" w:hAnsi="Arial" w:cs="Arial"/>
                <w:bCs/>
              </w:rPr>
            </w:pPr>
          </w:p>
        </w:tc>
      </w:tr>
      <w:permEnd w:id="1841451409"/>
      <w:permEnd w:id="51588258"/>
      <w:tr w:rsidR="00380091" w:rsidRPr="001E1617" w14:paraId="43CA2167" w14:textId="77777777" w:rsidTr="005D3037">
        <w:trPr>
          <w:trHeight w:val="357"/>
        </w:trPr>
        <w:tc>
          <w:tcPr>
            <w:tcW w:w="7655" w:type="dxa"/>
            <w:gridSpan w:val="9"/>
            <w:tcBorders>
              <w:bottom w:val="nil"/>
            </w:tcBorders>
            <w:shd w:val="clear" w:color="auto" w:fill="F2F2F2" w:themeFill="background1" w:themeFillShade="F2"/>
          </w:tcPr>
          <w:p w14:paraId="255BFF55" w14:textId="245B2776" w:rsidR="00380091" w:rsidRPr="001E1617" w:rsidRDefault="00380091" w:rsidP="008517B8">
            <w:pPr>
              <w:tabs>
                <w:tab w:val="left" w:pos="720"/>
                <w:tab w:val="right" w:pos="9720"/>
              </w:tabs>
              <w:spacing w:before="60" w:after="60"/>
              <w:rPr>
                <w:rFonts w:ascii="Arial" w:hAnsi="Arial" w:cs="Arial"/>
                <w:bCs/>
              </w:rPr>
            </w:pPr>
            <w:r w:rsidRPr="001E1617">
              <w:rPr>
                <w:rFonts w:ascii="Arial" w:hAnsi="Arial" w:cs="Arial"/>
                <w:bCs/>
              </w:rPr>
              <w:t>Associated institution/company/group (if applicable):</w:t>
            </w:r>
          </w:p>
        </w:tc>
        <w:tc>
          <w:tcPr>
            <w:tcW w:w="2694" w:type="dxa"/>
            <w:vMerge w:val="restart"/>
            <w:shd w:val="clear" w:color="auto" w:fill="F2F2F2" w:themeFill="background1" w:themeFillShade="F2"/>
          </w:tcPr>
          <w:p w14:paraId="72060569" w14:textId="77777777" w:rsidR="00380091" w:rsidRDefault="00380091" w:rsidP="004A080F">
            <w:pPr>
              <w:tabs>
                <w:tab w:val="left" w:pos="720"/>
                <w:tab w:val="right" w:pos="9720"/>
              </w:tabs>
              <w:spacing w:before="60" w:after="60"/>
              <w:jc w:val="left"/>
              <w:rPr>
                <w:rFonts w:ascii="Arial" w:hAnsi="Arial" w:cs="Arial"/>
                <w:bCs/>
              </w:rPr>
            </w:pPr>
            <w:r w:rsidRPr="001E1617">
              <w:rPr>
                <w:rFonts w:ascii="Arial" w:hAnsi="Arial" w:cs="Arial"/>
                <w:bCs/>
              </w:rPr>
              <w:t xml:space="preserve">Occupier/lessee </w:t>
            </w:r>
            <w:permStart w:id="994591606" w:edGrp="everyone"/>
            <w:r w:rsidRPr="001E1617">
              <w:rPr>
                <w:rFonts w:ascii="Arial" w:hAnsi="Arial" w:cs="Arial"/>
                <w:bCs/>
              </w:rPr>
              <w:fldChar w:fldCharType="begin">
                <w:ffData>
                  <w:name w:val="Check1"/>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994591606"/>
            <w:r w:rsidRPr="001E1617">
              <w:rPr>
                <w:rFonts w:ascii="Arial" w:hAnsi="Arial" w:cs="Arial"/>
                <w:bCs/>
              </w:rPr>
              <w:t xml:space="preserve"> </w:t>
            </w:r>
          </w:p>
          <w:p w14:paraId="555F379E" w14:textId="6B4931BD" w:rsidR="00380091" w:rsidRPr="001E1617" w:rsidRDefault="00380091" w:rsidP="004A080F">
            <w:pPr>
              <w:tabs>
                <w:tab w:val="left" w:pos="720"/>
                <w:tab w:val="right" w:pos="9720"/>
              </w:tabs>
              <w:spacing w:before="60" w:after="60"/>
              <w:jc w:val="left"/>
              <w:rPr>
                <w:rFonts w:ascii="Arial" w:hAnsi="Arial" w:cs="Arial"/>
                <w:bCs/>
              </w:rPr>
            </w:pPr>
            <w:r w:rsidRPr="001E1617">
              <w:rPr>
                <w:rFonts w:ascii="Arial" w:hAnsi="Arial" w:cs="Arial"/>
                <w:bCs/>
              </w:rPr>
              <w:t xml:space="preserve">Owner </w:t>
            </w:r>
            <w:permStart w:id="915889836" w:edGrp="everyone"/>
            <w:r w:rsidRPr="001E1617">
              <w:rPr>
                <w:rFonts w:ascii="Arial" w:hAnsi="Arial" w:cs="Arial"/>
                <w:bCs/>
              </w:rPr>
              <w:fldChar w:fldCharType="begin">
                <w:ffData>
                  <w:name w:val=""/>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915889836"/>
            <w:r w:rsidRPr="001E1617">
              <w:rPr>
                <w:rFonts w:ascii="Arial" w:hAnsi="Arial" w:cs="Arial"/>
                <w:bCs/>
              </w:rPr>
              <w:t xml:space="preserve"> </w:t>
            </w:r>
          </w:p>
          <w:p w14:paraId="54331478" w14:textId="77777777" w:rsidR="00380091" w:rsidRDefault="00380091" w:rsidP="004A080F">
            <w:pPr>
              <w:tabs>
                <w:tab w:val="left" w:pos="720"/>
                <w:tab w:val="right" w:pos="9720"/>
              </w:tabs>
              <w:spacing w:before="60" w:after="60"/>
              <w:jc w:val="left"/>
              <w:rPr>
                <w:rFonts w:ascii="Arial" w:hAnsi="Arial" w:cs="Arial"/>
                <w:bCs/>
              </w:rPr>
            </w:pPr>
            <w:r w:rsidRPr="001E1617">
              <w:rPr>
                <w:rFonts w:ascii="Arial" w:hAnsi="Arial" w:cs="Arial"/>
                <w:bCs/>
              </w:rPr>
              <w:t xml:space="preserve">Public authority  </w:t>
            </w:r>
            <w:permStart w:id="250700262" w:edGrp="everyone"/>
            <w:r w:rsidRPr="001E1617">
              <w:rPr>
                <w:rFonts w:ascii="Arial" w:hAnsi="Arial" w:cs="Arial"/>
                <w:bCs/>
              </w:rPr>
              <w:fldChar w:fldCharType="begin">
                <w:ffData>
                  <w:name w:val="Check1"/>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250700262"/>
            <w:r w:rsidRPr="001E1617">
              <w:rPr>
                <w:rFonts w:ascii="Arial" w:hAnsi="Arial" w:cs="Arial"/>
                <w:bCs/>
              </w:rPr>
              <w:t xml:space="preserve"> </w:t>
            </w:r>
          </w:p>
          <w:p w14:paraId="40E59D23" w14:textId="50FCB6E7" w:rsidR="00380091" w:rsidRPr="001E1617" w:rsidRDefault="00380091" w:rsidP="004A080F">
            <w:pPr>
              <w:tabs>
                <w:tab w:val="left" w:pos="720"/>
                <w:tab w:val="right" w:pos="9720"/>
              </w:tabs>
              <w:spacing w:before="60" w:after="60"/>
              <w:jc w:val="left"/>
              <w:rPr>
                <w:rFonts w:ascii="Arial" w:hAnsi="Arial" w:cs="Arial"/>
                <w:bCs/>
              </w:rPr>
            </w:pPr>
            <w:r w:rsidRPr="001E1617">
              <w:rPr>
                <w:rFonts w:ascii="Arial" w:hAnsi="Arial" w:cs="Arial"/>
                <w:bCs/>
              </w:rPr>
              <w:t>Other</w:t>
            </w:r>
            <w:r>
              <w:rPr>
                <w:rFonts w:ascii="Arial" w:hAnsi="Arial" w:cs="Arial"/>
                <w:bCs/>
              </w:rPr>
              <w:t xml:space="preserve"> </w:t>
            </w:r>
            <w:permStart w:id="2103249409" w:edGrp="everyone"/>
            <w:r w:rsidRPr="001E1617">
              <w:rPr>
                <w:rFonts w:ascii="Arial" w:hAnsi="Arial" w:cs="Arial"/>
                <w:bCs/>
              </w:rPr>
              <w:t>_________________</w:t>
            </w:r>
            <w:permEnd w:id="2103249409"/>
          </w:p>
        </w:tc>
      </w:tr>
      <w:tr w:rsidR="00380091" w:rsidRPr="001E1617" w14:paraId="0EBDF6AB" w14:textId="77777777" w:rsidTr="005D3037">
        <w:trPr>
          <w:trHeight w:val="357"/>
        </w:trPr>
        <w:tc>
          <w:tcPr>
            <w:tcW w:w="7655" w:type="dxa"/>
            <w:gridSpan w:val="9"/>
            <w:tcBorders>
              <w:top w:val="nil"/>
            </w:tcBorders>
            <w:shd w:val="clear" w:color="auto" w:fill="F2F2F2" w:themeFill="background1" w:themeFillShade="F2"/>
          </w:tcPr>
          <w:p w14:paraId="2EA3FA70" w14:textId="77777777" w:rsidR="00380091" w:rsidRPr="001E1617" w:rsidRDefault="00380091" w:rsidP="00380091">
            <w:pPr>
              <w:tabs>
                <w:tab w:val="left" w:pos="720"/>
                <w:tab w:val="right" w:pos="9720"/>
              </w:tabs>
              <w:spacing w:before="60" w:after="60"/>
              <w:ind w:right="-493"/>
              <w:rPr>
                <w:rFonts w:ascii="Arial" w:hAnsi="Arial" w:cs="Arial"/>
                <w:bCs/>
              </w:rPr>
            </w:pPr>
            <w:permStart w:id="1452505868" w:edGrp="everyone" w:colFirst="0" w:colLast="0"/>
          </w:p>
        </w:tc>
        <w:tc>
          <w:tcPr>
            <w:tcW w:w="2694" w:type="dxa"/>
            <w:vMerge/>
            <w:shd w:val="clear" w:color="auto" w:fill="F2F2F2" w:themeFill="background1" w:themeFillShade="F2"/>
          </w:tcPr>
          <w:p w14:paraId="63CB7114" w14:textId="77777777" w:rsidR="00380091" w:rsidRPr="001E1617" w:rsidRDefault="00380091" w:rsidP="004A080F">
            <w:pPr>
              <w:tabs>
                <w:tab w:val="left" w:pos="720"/>
                <w:tab w:val="right" w:pos="9720"/>
              </w:tabs>
              <w:spacing w:before="60" w:after="60"/>
              <w:jc w:val="left"/>
              <w:rPr>
                <w:rFonts w:ascii="Arial" w:hAnsi="Arial" w:cs="Arial"/>
                <w:bCs/>
              </w:rPr>
            </w:pPr>
          </w:p>
        </w:tc>
      </w:tr>
      <w:permEnd w:id="1452505868"/>
      <w:tr w:rsidR="00380091" w:rsidRPr="001E1617" w14:paraId="075826E5" w14:textId="77777777" w:rsidTr="005D3037">
        <w:trPr>
          <w:trHeight w:val="357"/>
        </w:trPr>
        <w:tc>
          <w:tcPr>
            <w:tcW w:w="7655" w:type="dxa"/>
            <w:gridSpan w:val="9"/>
            <w:tcBorders>
              <w:bottom w:val="nil"/>
            </w:tcBorders>
            <w:shd w:val="clear" w:color="auto" w:fill="F2F2F2" w:themeFill="background1" w:themeFillShade="F2"/>
          </w:tcPr>
          <w:p w14:paraId="3CB3E796" w14:textId="193F8DED" w:rsidR="00380091" w:rsidRPr="001E1617" w:rsidRDefault="00380091" w:rsidP="00380091">
            <w:pPr>
              <w:tabs>
                <w:tab w:val="left" w:pos="720"/>
                <w:tab w:val="right" w:pos="9720"/>
              </w:tabs>
              <w:spacing w:before="60" w:after="60"/>
              <w:jc w:val="left"/>
              <w:rPr>
                <w:rFonts w:ascii="Arial" w:hAnsi="Arial" w:cs="Arial"/>
                <w:bCs/>
              </w:rPr>
            </w:pPr>
            <w:r w:rsidRPr="001E1617">
              <w:rPr>
                <w:rFonts w:ascii="Arial" w:hAnsi="Arial" w:cs="Arial"/>
                <w:bCs/>
              </w:rPr>
              <w:t>Residential address or associated institution/company/group physical address:</w:t>
            </w:r>
          </w:p>
        </w:tc>
        <w:tc>
          <w:tcPr>
            <w:tcW w:w="2694" w:type="dxa"/>
            <w:tcBorders>
              <w:bottom w:val="nil"/>
            </w:tcBorders>
            <w:shd w:val="clear" w:color="auto" w:fill="F2F2F2" w:themeFill="background1" w:themeFillShade="F2"/>
          </w:tcPr>
          <w:p w14:paraId="5CC832F7" w14:textId="77777777" w:rsidR="00380091" w:rsidRPr="001E1617" w:rsidRDefault="00380091" w:rsidP="008517B8">
            <w:pPr>
              <w:tabs>
                <w:tab w:val="left" w:pos="720"/>
                <w:tab w:val="right" w:pos="9720"/>
              </w:tabs>
              <w:spacing w:before="60" w:after="60"/>
              <w:rPr>
                <w:rFonts w:ascii="Arial" w:hAnsi="Arial" w:cs="Arial"/>
                <w:bCs/>
              </w:rPr>
            </w:pPr>
            <w:r w:rsidRPr="001E1617">
              <w:rPr>
                <w:rFonts w:ascii="Arial" w:hAnsi="Arial" w:cs="Arial"/>
                <w:bCs/>
              </w:rPr>
              <w:t>Postcode:</w:t>
            </w:r>
          </w:p>
        </w:tc>
      </w:tr>
      <w:tr w:rsidR="00380091" w:rsidRPr="001E1617" w14:paraId="135C3179" w14:textId="77777777" w:rsidTr="005D3037">
        <w:trPr>
          <w:trHeight w:val="357"/>
        </w:trPr>
        <w:tc>
          <w:tcPr>
            <w:tcW w:w="7655" w:type="dxa"/>
            <w:gridSpan w:val="9"/>
            <w:tcBorders>
              <w:top w:val="nil"/>
            </w:tcBorders>
            <w:shd w:val="clear" w:color="auto" w:fill="F2F2F2" w:themeFill="background1" w:themeFillShade="F2"/>
          </w:tcPr>
          <w:p w14:paraId="5DC82563" w14:textId="77777777" w:rsidR="00380091" w:rsidRPr="001E1617" w:rsidRDefault="00380091" w:rsidP="00AB115C">
            <w:pPr>
              <w:tabs>
                <w:tab w:val="left" w:pos="720"/>
                <w:tab w:val="right" w:pos="9720"/>
              </w:tabs>
              <w:spacing w:before="60" w:after="60"/>
              <w:jc w:val="left"/>
              <w:rPr>
                <w:rFonts w:ascii="Arial" w:hAnsi="Arial" w:cs="Arial"/>
                <w:bCs/>
              </w:rPr>
            </w:pPr>
            <w:permStart w:id="171778753" w:edGrp="everyone" w:colFirst="0" w:colLast="0"/>
            <w:permStart w:id="1272659980" w:edGrp="everyone" w:colFirst="1" w:colLast="1"/>
          </w:p>
        </w:tc>
        <w:tc>
          <w:tcPr>
            <w:tcW w:w="2694" w:type="dxa"/>
            <w:tcBorders>
              <w:top w:val="nil"/>
            </w:tcBorders>
            <w:shd w:val="clear" w:color="auto" w:fill="F2F2F2" w:themeFill="background1" w:themeFillShade="F2"/>
          </w:tcPr>
          <w:p w14:paraId="624F32C9" w14:textId="77777777" w:rsidR="00380091" w:rsidRPr="001E1617" w:rsidRDefault="00380091" w:rsidP="008517B8">
            <w:pPr>
              <w:tabs>
                <w:tab w:val="left" w:pos="720"/>
                <w:tab w:val="right" w:pos="9720"/>
              </w:tabs>
              <w:spacing w:before="60" w:after="60"/>
              <w:rPr>
                <w:rFonts w:ascii="Arial" w:hAnsi="Arial" w:cs="Arial"/>
                <w:bCs/>
              </w:rPr>
            </w:pPr>
          </w:p>
        </w:tc>
      </w:tr>
      <w:permEnd w:id="171778753"/>
      <w:permEnd w:id="1272659980"/>
      <w:tr w:rsidR="005D3037" w:rsidRPr="001E1617" w14:paraId="481DE322" w14:textId="77777777" w:rsidTr="005D3037">
        <w:trPr>
          <w:trHeight w:val="271"/>
        </w:trPr>
        <w:tc>
          <w:tcPr>
            <w:tcW w:w="7655" w:type="dxa"/>
            <w:gridSpan w:val="9"/>
            <w:tcBorders>
              <w:bottom w:val="nil"/>
            </w:tcBorders>
            <w:shd w:val="clear" w:color="auto" w:fill="F2F2F2" w:themeFill="background1" w:themeFillShade="F2"/>
          </w:tcPr>
          <w:p w14:paraId="26702ECE" w14:textId="50BAABF3" w:rsidR="005D3037" w:rsidRPr="001E1617" w:rsidRDefault="005D3037" w:rsidP="008517B8">
            <w:pPr>
              <w:tabs>
                <w:tab w:val="left" w:pos="720"/>
                <w:tab w:val="right" w:pos="9720"/>
              </w:tabs>
              <w:spacing w:before="60" w:after="60"/>
              <w:rPr>
                <w:rFonts w:ascii="Arial" w:hAnsi="Arial" w:cs="Arial"/>
                <w:bCs/>
              </w:rPr>
            </w:pPr>
            <w:r w:rsidRPr="001E1617">
              <w:rPr>
                <w:rFonts w:ascii="Arial" w:hAnsi="Arial" w:cs="Arial"/>
                <w:bCs/>
              </w:rPr>
              <w:lastRenderedPageBreak/>
              <w:t>Postal Address:</w:t>
            </w:r>
          </w:p>
        </w:tc>
        <w:tc>
          <w:tcPr>
            <w:tcW w:w="2694" w:type="dxa"/>
            <w:tcBorders>
              <w:bottom w:val="nil"/>
            </w:tcBorders>
            <w:shd w:val="clear" w:color="auto" w:fill="F2F2F2" w:themeFill="background1" w:themeFillShade="F2"/>
            <w:hideMark/>
          </w:tcPr>
          <w:p w14:paraId="38C06635" w14:textId="77777777" w:rsidR="005D3037" w:rsidRPr="001E1617" w:rsidRDefault="005D3037" w:rsidP="008517B8">
            <w:pPr>
              <w:tabs>
                <w:tab w:val="left" w:pos="720"/>
                <w:tab w:val="right" w:pos="9720"/>
              </w:tabs>
              <w:spacing w:before="60" w:after="60"/>
              <w:rPr>
                <w:rFonts w:ascii="Arial" w:hAnsi="Arial" w:cs="Arial"/>
                <w:bCs/>
              </w:rPr>
            </w:pPr>
            <w:r w:rsidRPr="001E1617">
              <w:rPr>
                <w:rFonts w:ascii="Arial" w:hAnsi="Arial" w:cs="Arial"/>
                <w:bCs/>
              </w:rPr>
              <w:t>Postcode:</w:t>
            </w:r>
          </w:p>
        </w:tc>
      </w:tr>
      <w:tr w:rsidR="005D3037" w:rsidRPr="001E1617" w14:paraId="1B1BF80A" w14:textId="77777777" w:rsidTr="005D3037">
        <w:trPr>
          <w:trHeight w:val="270"/>
        </w:trPr>
        <w:tc>
          <w:tcPr>
            <w:tcW w:w="7655" w:type="dxa"/>
            <w:gridSpan w:val="9"/>
            <w:tcBorders>
              <w:top w:val="nil"/>
            </w:tcBorders>
            <w:shd w:val="clear" w:color="auto" w:fill="F2F2F2" w:themeFill="background1" w:themeFillShade="F2"/>
          </w:tcPr>
          <w:p w14:paraId="70987021" w14:textId="77777777" w:rsidR="005D3037" w:rsidRPr="001E1617" w:rsidRDefault="005D3037" w:rsidP="008517B8">
            <w:pPr>
              <w:tabs>
                <w:tab w:val="left" w:pos="720"/>
                <w:tab w:val="right" w:pos="9720"/>
              </w:tabs>
              <w:spacing w:before="60" w:after="60"/>
              <w:rPr>
                <w:rFonts w:ascii="Arial" w:hAnsi="Arial" w:cs="Arial"/>
                <w:bCs/>
              </w:rPr>
            </w:pPr>
            <w:permStart w:id="325002339" w:edGrp="everyone" w:colFirst="0" w:colLast="0"/>
            <w:permStart w:id="975789393" w:edGrp="everyone" w:colFirst="1" w:colLast="1"/>
          </w:p>
        </w:tc>
        <w:tc>
          <w:tcPr>
            <w:tcW w:w="2694" w:type="dxa"/>
            <w:tcBorders>
              <w:top w:val="nil"/>
            </w:tcBorders>
            <w:shd w:val="clear" w:color="auto" w:fill="F2F2F2" w:themeFill="background1" w:themeFillShade="F2"/>
          </w:tcPr>
          <w:p w14:paraId="23129647" w14:textId="77777777" w:rsidR="005D3037" w:rsidRPr="001E1617" w:rsidRDefault="005D3037" w:rsidP="008517B8">
            <w:pPr>
              <w:tabs>
                <w:tab w:val="left" w:pos="720"/>
                <w:tab w:val="right" w:pos="9720"/>
              </w:tabs>
              <w:spacing w:before="60" w:after="60"/>
              <w:rPr>
                <w:rFonts w:ascii="Arial" w:hAnsi="Arial" w:cs="Arial"/>
                <w:bCs/>
              </w:rPr>
            </w:pPr>
          </w:p>
        </w:tc>
      </w:tr>
      <w:permEnd w:id="325002339"/>
      <w:permEnd w:id="975789393"/>
      <w:tr w:rsidR="005D3037" w:rsidRPr="001E1617" w14:paraId="184295B0" w14:textId="77777777" w:rsidTr="005D3037">
        <w:trPr>
          <w:trHeight w:val="203"/>
        </w:trPr>
        <w:tc>
          <w:tcPr>
            <w:tcW w:w="5583" w:type="dxa"/>
            <w:gridSpan w:val="7"/>
            <w:tcBorders>
              <w:bottom w:val="nil"/>
            </w:tcBorders>
            <w:shd w:val="clear" w:color="auto" w:fill="F2F2F2" w:themeFill="background1" w:themeFillShade="F2"/>
            <w:hideMark/>
          </w:tcPr>
          <w:p w14:paraId="5917343D" w14:textId="52DC37F1" w:rsidR="005D3037" w:rsidRPr="001E1617" w:rsidRDefault="005D3037" w:rsidP="005D3037">
            <w:pPr>
              <w:tabs>
                <w:tab w:val="left" w:pos="720"/>
                <w:tab w:val="right" w:pos="9720"/>
              </w:tabs>
              <w:spacing w:before="60" w:after="60"/>
              <w:rPr>
                <w:rFonts w:ascii="Arial" w:hAnsi="Arial" w:cs="Arial"/>
                <w:bCs/>
              </w:rPr>
            </w:pPr>
            <w:r w:rsidRPr="001E1617">
              <w:rPr>
                <w:rFonts w:ascii="Arial" w:hAnsi="Arial" w:cs="Arial"/>
                <w:bCs/>
              </w:rPr>
              <w:t>Previous Authorisation no.:</w:t>
            </w:r>
          </w:p>
        </w:tc>
        <w:tc>
          <w:tcPr>
            <w:tcW w:w="4766" w:type="dxa"/>
            <w:gridSpan w:val="3"/>
            <w:tcBorders>
              <w:bottom w:val="nil"/>
            </w:tcBorders>
            <w:shd w:val="clear" w:color="auto" w:fill="F2F2F2" w:themeFill="background1" w:themeFillShade="F2"/>
            <w:hideMark/>
          </w:tcPr>
          <w:p w14:paraId="6A3BEEBC" w14:textId="77777777" w:rsidR="005D3037" w:rsidRPr="001E1617" w:rsidRDefault="005D3037" w:rsidP="008517B8">
            <w:pPr>
              <w:tabs>
                <w:tab w:val="left" w:pos="720"/>
                <w:tab w:val="right" w:pos="9720"/>
              </w:tabs>
              <w:spacing w:before="60" w:after="60"/>
              <w:rPr>
                <w:rFonts w:ascii="Arial" w:hAnsi="Arial" w:cs="Arial"/>
                <w:bCs/>
              </w:rPr>
            </w:pPr>
            <w:r w:rsidRPr="001E1617">
              <w:rPr>
                <w:rFonts w:ascii="Arial" w:hAnsi="Arial" w:cs="Arial"/>
                <w:bCs/>
              </w:rPr>
              <w:t>Email address:</w:t>
            </w:r>
          </w:p>
        </w:tc>
      </w:tr>
      <w:tr w:rsidR="005D3037" w:rsidRPr="001E1617" w14:paraId="53DE564D" w14:textId="77777777" w:rsidTr="005D3037">
        <w:trPr>
          <w:trHeight w:val="201"/>
        </w:trPr>
        <w:tc>
          <w:tcPr>
            <w:tcW w:w="5583" w:type="dxa"/>
            <w:gridSpan w:val="7"/>
            <w:tcBorders>
              <w:top w:val="nil"/>
            </w:tcBorders>
            <w:shd w:val="clear" w:color="auto" w:fill="F2F2F2" w:themeFill="background1" w:themeFillShade="F2"/>
          </w:tcPr>
          <w:p w14:paraId="191B05E4" w14:textId="77777777" w:rsidR="005D3037" w:rsidRPr="001E1617" w:rsidRDefault="005D3037" w:rsidP="008517B8">
            <w:pPr>
              <w:tabs>
                <w:tab w:val="left" w:pos="720"/>
                <w:tab w:val="right" w:pos="9720"/>
              </w:tabs>
              <w:spacing w:before="60" w:after="60"/>
              <w:rPr>
                <w:rFonts w:ascii="Arial" w:hAnsi="Arial" w:cs="Arial"/>
                <w:bCs/>
              </w:rPr>
            </w:pPr>
            <w:permStart w:id="1813079386" w:edGrp="everyone" w:colFirst="0" w:colLast="0"/>
            <w:permStart w:id="1257799513" w:edGrp="everyone" w:colFirst="1" w:colLast="1"/>
          </w:p>
        </w:tc>
        <w:tc>
          <w:tcPr>
            <w:tcW w:w="4766" w:type="dxa"/>
            <w:gridSpan w:val="3"/>
            <w:vMerge w:val="restart"/>
            <w:tcBorders>
              <w:top w:val="nil"/>
            </w:tcBorders>
            <w:shd w:val="clear" w:color="auto" w:fill="F2F2F2" w:themeFill="background1" w:themeFillShade="F2"/>
          </w:tcPr>
          <w:p w14:paraId="3CBDAE8E" w14:textId="77777777" w:rsidR="005D3037" w:rsidRPr="001E1617" w:rsidRDefault="005D3037" w:rsidP="008517B8">
            <w:pPr>
              <w:tabs>
                <w:tab w:val="left" w:pos="720"/>
                <w:tab w:val="right" w:pos="9720"/>
              </w:tabs>
              <w:spacing w:before="60" w:after="60"/>
              <w:rPr>
                <w:rFonts w:ascii="Arial" w:hAnsi="Arial" w:cs="Arial"/>
                <w:bCs/>
              </w:rPr>
            </w:pPr>
          </w:p>
        </w:tc>
      </w:tr>
      <w:permEnd w:id="1813079386"/>
      <w:permEnd w:id="1257799513"/>
      <w:tr w:rsidR="005D3037" w:rsidRPr="001E1617" w14:paraId="273065B0" w14:textId="77777777" w:rsidTr="005D3037">
        <w:trPr>
          <w:trHeight w:val="201"/>
        </w:trPr>
        <w:tc>
          <w:tcPr>
            <w:tcW w:w="5583" w:type="dxa"/>
            <w:gridSpan w:val="7"/>
            <w:tcBorders>
              <w:bottom w:val="nil"/>
            </w:tcBorders>
            <w:shd w:val="clear" w:color="auto" w:fill="F2F2F2" w:themeFill="background1" w:themeFillShade="F2"/>
          </w:tcPr>
          <w:p w14:paraId="13A1A436" w14:textId="07AF8E80" w:rsidR="005D3037" w:rsidRPr="001E1617" w:rsidRDefault="005D3037" w:rsidP="008517B8">
            <w:pPr>
              <w:tabs>
                <w:tab w:val="left" w:pos="720"/>
                <w:tab w:val="right" w:pos="9720"/>
              </w:tabs>
              <w:spacing w:before="60" w:after="60"/>
              <w:rPr>
                <w:rFonts w:ascii="Arial" w:hAnsi="Arial" w:cs="Arial"/>
                <w:bCs/>
              </w:rPr>
            </w:pPr>
            <w:r w:rsidRPr="001E1617">
              <w:rPr>
                <w:rFonts w:ascii="Arial" w:hAnsi="Arial" w:cs="Arial"/>
                <w:bCs/>
              </w:rPr>
              <w:t>Expiry date:</w:t>
            </w:r>
          </w:p>
        </w:tc>
        <w:tc>
          <w:tcPr>
            <w:tcW w:w="4766" w:type="dxa"/>
            <w:gridSpan w:val="3"/>
            <w:vMerge/>
            <w:shd w:val="clear" w:color="auto" w:fill="F2F2F2" w:themeFill="background1" w:themeFillShade="F2"/>
          </w:tcPr>
          <w:p w14:paraId="3B257619" w14:textId="77777777" w:rsidR="005D3037" w:rsidRPr="001E1617" w:rsidRDefault="005D3037" w:rsidP="008517B8">
            <w:pPr>
              <w:tabs>
                <w:tab w:val="left" w:pos="720"/>
                <w:tab w:val="right" w:pos="9720"/>
              </w:tabs>
              <w:spacing w:before="60" w:after="60"/>
              <w:rPr>
                <w:rFonts w:ascii="Arial" w:hAnsi="Arial" w:cs="Arial"/>
                <w:bCs/>
              </w:rPr>
            </w:pPr>
          </w:p>
        </w:tc>
      </w:tr>
      <w:tr w:rsidR="005D3037" w:rsidRPr="001E1617" w14:paraId="14FBDF94" w14:textId="77777777" w:rsidTr="005D3037">
        <w:trPr>
          <w:trHeight w:val="201"/>
        </w:trPr>
        <w:tc>
          <w:tcPr>
            <w:tcW w:w="5583" w:type="dxa"/>
            <w:gridSpan w:val="7"/>
            <w:tcBorders>
              <w:top w:val="nil"/>
            </w:tcBorders>
            <w:shd w:val="clear" w:color="auto" w:fill="F2F2F2" w:themeFill="background1" w:themeFillShade="F2"/>
          </w:tcPr>
          <w:p w14:paraId="06B9EB28" w14:textId="77777777" w:rsidR="005D3037" w:rsidRPr="001E1617" w:rsidRDefault="005D3037" w:rsidP="008517B8">
            <w:pPr>
              <w:tabs>
                <w:tab w:val="left" w:pos="720"/>
                <w:tab w:val="right" w:pos="9720"/>
              </w:tabs>
              <w:spacing w:before="60" w:after="60"/>
              <w:rPr>
                <w:rFonts w:ascii="Arial" w:hAnsi="Arial" w:cs="Arial"/>
                <w:bCs/>
              </w:rPr>
            </w:pPr>
            <w:permStart w:id="825558353" w:edGrp="everyone" w:colFirst="0" w:colLast="0"/>
          </w:p>
        </w:tc>
        <w:tc>
          <w:tcPr>
            <w:tcW w:w="4766" w:type="dxa"/>
            <w:gridSpan w:val="3"/>
            <w:vMerge/>
            <w:shd w:val="clear" w:color="auto" w:fill="F2F2F2" w:themeFill="background1" w:themeFillShade="F2"/>
          </w:tcPr>
          <w:p w14:paraId="257F0552" w14:textId="77777777" w:rsidR="005D3037" w:rsidRPr="001E1617" w:rsidRDefault="005D3037" w:rsidP="008517B8">
            <w:pPr>
              <w:tabs>
                <w:tab w:val="left" w:pos="720"/>
                <w:tab w:val="right" w:pos="9720"/>
              </w:tabs>
              <w:spacing w:before="60" w:after="60"/>
              <w:rPr>
                <w:rFonts w:ascii="Arial" w:hAnsi="Arial" w:cs="Arial"/>
                <w:bCs/>
              </w:rPr>
            </w:pPr>
          </w:p>
        </w:tc>
      </w:tr>
      <w:permEnd w:id="825558353"/>
      <w:tr w:rsidR="003A5467" w:rsidRPr="001E1617" w14:paraId="6004728B" w14:textId="77777777" w:rsidTr="005D3037">
        <w:trPr>
          <w:trHeight w:val="454"/>
        </w:trPr>
        <w:tc>
          <w:tcPr>
            <w:tcW w:w="10349" w:type="dxa"/>
            <w:gridSpan w:val="10"/>
            <w:shd w:val="clear" w:color="auto" w:fill="auto"/>
          </w:tcPr>
          <w:p w14:paraId="44C8A23A" w14:textId="305701FE" w:rsidR="000C7ECF" w:rsidRPr="001E1617" w:rsidRDefault="003A5467" w:rsidP="00C93538">
            <w:pPr>
              <w:pStyle w:val="ListParagraph"/>
              <w:numPr>
                <w:ilvl w:val="0"/>
                <w:numId w:val="1"/>
              </w:numPr>
              <w:tabs>
                <w:tab w:val="left" w:pos="484"/>
                <w:tab w:val="right" w:pos="9720"/>
              </w:tabs>
              <w:spacing w:before="60" w:after="60"/>
              <w:ind w:left="342"/>
              <w:rPr>
                <w:rFonts w:ascii="Arial" w:hAnsi="Arial" w:cs="Arial"/>
                <w:bCs/>
                <w:sz w:val="20"/>
                <w:szCs w:val="20"/>
              </w:rPr>
            </w:pPr>
            <w:r w:rsidRPr="001E1617">
              <w:rPr>
                <w:rFonts w:ascii="Arial" w:hAnsi="Arial" w:cs="Arial"/>
                <w:b/>
                <w:sz w:val="20"/>
                <w:szCs w:val="20"/>
              </w:rPr>
              <w:t>Have you been convicted of an</w:t>
            </w:r>
            <w:r w:rsidR="000911E2" w:rsidRPr="001E1617">
              <w:rPr>
                <w:rFonts w:ascii="Arial" w:hAnsi="Arial" w:cs="Arial"/>
                <w:b/>
                <w:sz w:val="20"/>
                <w:szCs w:val="20"/>
              </w:rPr>
              <w:t xml:space="preserve"> offence under the</w:t>
            </w:r>
            <w:r w:rsidR="00442524" w:rsidRPr="001E1617">
              <w:rPr>
                <w:rFonts w:ascii="Arial" w:hAnsi="Arial" w:cs="Arial"/>
                <w:b/>
                <w:sz w:val="20"/>
                <w:szCs w:val="20"/>
              </w:rPr>
              <w:t xml:space="preserve"> </w:t>
            </w:r>
            <w:r w:rsidR="00B20658" w:rsidRPr="001E1617">
              <w:rPr>
                <w:rFonts w:ascii="Arial" w:hAnsi="Arial" w:cs="Arial"/>
                <w:b/>
                <w:sz w:val="20"/>
                <w:szCs w:val="20"/>
              </w:rPr>
              <w:t>BC Act</w:t>
            </w:r>
            <w:r w:rsidRPr="001E1617">
              <w:rPr>
                <w:rFonts w:ascii="Arial" w:hAnsi="Arial" w:cs="Arial"/>
                <w:b/>
                <w:sz w:val="20"/>
                <w:szCs w:val="20"/>
              </w:rPr>
              <w:t xml:space="preserve"> in the past 5 years?</w:t>
            </w:r>
            <w:r w:rsidR="005A0ACC" w:rsidRPr="001E1617">
              <w:rPr>
                <w:rFonts w:ascii="Arial" w:hAnsi="Arial" w:cs="Arial"/>
                <w:bCs/>
                <w:sz w:val="20"/>
                <w:szCs w:val="20"/>
              </w:rPr>
              <w:t xml:space="preserve"> NO </w:t>
            </w:r>
            <w:permStart w:id="1631811030" w:edGrp="everyone"/>
            <w:r w:rsidR="005A0ACC" w:rsidRPr="001E1617">
              <w:rPr>
                <w:rFonts w:ascii="Arial" w:hAnsi="Arial" w:cs="Arial"/>
                <w:bCs/>
                <w:sz w:val="20"/>
                <w:szCs w:val="20"/>
              </w:rPr>
              <w:fldChar w:fldCharType="begin">
                <w:ffData>
                  <w:name w:val="Check2"/>
                  <w:enabled/>
                  <w:calcOnExit w:val="0"/>
                  <w:checkBox>
                    <w:sizeAuto/>
                    <w:default w:val="0"/>
                  </w:checkBox>
                </w:ffData>
              </w:fldChar>
            </w:r>
            <w:r w:rsidR="005A0ACC" w:rsidRPr="001E1617">
              <w:rPr>
                <w:rFonts w:ascii="Arial" w:hAnsi="Arial" w:cs="Arial"/>
                <w:bCs/>
                <w:sz w:val="20"/>
                <w:szCs w:val="20"/>
              </w:rPr>
              <w:instrText xml:space="preserve"> FORMCHECKBOX </w:instrText>
            </w:r>
            <w:r w:rsidR="005A0ACC" w:rsidRPr="001E1617">
              <w:rPr>
                <w:rFonts w:ascii="Arial" w:hAnsi="Arial" w:cs="Arial"/>
                <w:bCs/>
                <w:sz w:val="20"/>
                <w:szCs w:val="20"/>
              </w:rPr>
            </w:r>
            <w:r w:rsidR="005A0ACC" w:rsidRPr="001E1617">
              <w:rPr>
                <w:rFonts w:ascii="Arial" w:hAnsi="Arial" w:cs="Arial"/>
                <w:bCs/>
                <w:sz w:val="20"/>
                <w:szCs w:val="20"/>
              </w:rPr>
              <w:fldChar w:fldCharType="separate"/>
            </w:r>
            <w:r w:rsidR="005A0ACC" w:rsidRPr="001E1617">
              <w:rPr>
                <w:rFonts w:ascii="Arial" w:hAnsi="Arial" w:cs="Arial"/>
                <w:bCs/>
                <w:sz w:val="20"/>
                <w:szCs w:val="20"/>
              </w:rPr>
              <w:fldChar w:fldCharType="end"/>
            </w:r>
            <w:permEnd w:id="1631811030"/>
            <w:r w:rsidR="005A0ACC" w:rsidRPr="001E1617">
              <w:rPr>
                <w:rFonts w:ascii="Arial" w:hAnsi="Arial" w:cs="Arial"/>
                <w:bCs/>
                <w:sz w:val="20"/>
                <w:szCs w:val="20"/>
              </w:rPr>
              <w:t xml:space="preserve">  YES  </w:t>
            </w:r>
            <w:permStart w:id="1291734449" w:edGrp="everyone"/>
            <w:r w:rsidR="005A0ACC" w:rsidRPr="001E1617">
              <w:rPr>
                <w:rFonts w:ascii="Arial" w:hAnsi="Arial" w:cs="Arial"/>
                <w:bCs/>
                <w:sz w:val="20"/>
                <w:szCs w:val="20"/>
              </w:rPr>
              <w:fldChar w:fldCharType="begin">
                <w:ffData>
                  <w:name w:val="Check2"/>
                  <w:enabled/>
                  <w:calcOnExit w:val="0"/>
                  <w:checkBox>
                    <w:sizeAuto/>
                    <w:default w:val="0"/>
                  </w:checkBox>
                </w:ffData>
              </w:fldChar>
            </w:r>
            <w:r w:rsidR="005A0ACC" w:rsidRPr="001E1617">
              <w:rPr>
                <w:rFonts w:ascii="Arial" w:hAnsi="Arial" w:cs="Arial"/>
                <w:bCs/>
                <w:sz w:val="20"/>
                <w:szCs w:val="20"/>
              </w:rPr>
              <w:instrText xml:space="preserve"> FORMCHECKBOX </w:instrText>
            </w:r>
            <w:r w:rsidR="005A0ACC" w:rsidRPr="001E1617">
              <w:rPr>
                <w:rFonts w:ascii="Arial" w:hAnsi="Arial" w:cs="Arial"/>
                <w:bCs/>
                <w:sz w:val="20"/>
                <w:szCs w:val="20"/>
              </w:rPr>
            </w:r>
            <w:r w:rsidR="005A0ACC" w:rsidRPr="001E1617">
              <w:rPr>
                <w:rFonts w:ascii="Arial" w:hAnsi="Arial" w:cs="Arial"/>
                <w:bCs/>
                <w:sz w:val="20"/>
                <w:szCs w:val="20"/>
              </w:rPr>
              <w:fldChar w:fldCharType="separate"/>
            </w:r>
            <w:r w:rsidR="005A0ACC" w:rsidRPr="001E1617">
              <w:rPr>
                <w:rFonts w:ascii="Arial" w:hAnsi="Arial" w:cs="Arial"/>
                <w:bCs/>
                <w:sz w:val="20"/>
                <w:szCs w:val="20"/>
              </w:rPr>
              <w:fldChar w:fldCharType="end"/>
            </w:r>
            <w:permEnd w:id="1291734449"/>
            <w:r w:rsidR="000D09C7" w:rsidRPr="001E1617">
              <w:rPr>
                <w:rFonts w:ascii="Arial" w:hAnsi="Arial" w:cs="Arial"/>
                <w:bCs/>
                <w:sz w:val="20"/>
                <w:szCs w:val="20"/>
              </w:rPr>
              <w:t xml:space="preserve"> </w:t>
            </w:r>
          </w:p>
        </w:tc>
      </w:tr>
      <w:tr w:rsidR="00C93538" w:rsidRPr="001E1617" w14:paraId="0257797E" w14:textId="77777777" w:rsidTr="005D3037">
        <w:trPr>
          <w:trHeight w:val="271"/>
        </w:trPr>
        <w:tc>
          <w:tcPr>
            <w:tcW w:w="10349" w:type="dxa"/>
            <w:gridSpan w:val="10"/>
            <w:tcBorders>
              <w:bottom w:val="nil"/>
            </w:tcBorders>
            <w:shd w:val="clear" w:color="auto" w:fill="F2F2F2" w:themeFill="background1" w:themeFillShade="F2"/>
          </w:tcPr>
          <w:p w14:paraId="759C257F" w14:textId="50DC9214" w:rsidR="00C06810" w:rsidRPr="005D3037" w:rsidRDefault="00485A76" w:rsidP="00C93538">
            <w:pPr>
              <w:tabs>
                <w:tab w:val="left" w:pos="484"/>
                <w:tab w:val="right" w:pos="9720"/>
              </w:tabs>
              <w:spacing w:before="60" w:after="60"/>
              <w:rPr>
                <w:rFonts w:ascii="Arial" w:hAnsi="Arial" w:cs="Arial"/>
                <w:bCs/>
              </w:rPr>
            </w:pPr>
            <w:r w:rsidRPr="001E1617">
              <w:rPr>
                <w:rFonts w:ascii="Arial" w:hAnsi="Arial" w:cs="Arial"/>
                <w:bCs/>
              </w:rPr>
              <w:t>If yes, please provide details and offence date.</w:t>
            </w:r>
          </w:p>
        </w:tc>
      </w:tr>
      <w:tr w:rsidR="005D3037" w:rsidRPr="001E1617" w14:paraId="42A862A1" w14:textId="77777777" w:rsidTr="005D3037">
        <w:trPr>
          <w:trHeight w:val="270"/>
        </w:trPr>
        <w:tc>
          <w:tcPr>
            <w:tcW w:w="10349" w:type="dxa"/>
            <w:gridSpan w:val="10"/>
            <w:tcBorders>
              <w:top w:val="nil"/>
            </w:tcBorders>
            <w:shd w:val="clear" w:color="auto" w:fill="F2F2F2" w:themeFill="background1" w:themeFillShade="F2"/>
          </w:tcPr>
          <w:p w14:paraId="3E6BA511" w14:textId="77777777" w:rsidR="005D3037" w:rsidRPr="001E1617" w:rsidRDefault="005D3037" w:rsidP="00C93538">
            <w:pPr>
              <w:tabs>
                <w:tab w:val="left" w:pos="484"/>
                <w:tab w:val="right" w:pos="9720"/>
              </w:tabs>
              <w:spacing w:before="60" w:after="60"/>
              <w:rPr>
                <w:rFonts w:ascii="Arial" w:hAnsi="Arial" w:cs="Arial"/>
                <w:bCs/>
              </w:rPr>
            </w:pPr>
            <w:permStart w:id="250755292" w:edGrp="everyone" w:colFirst="0" w:colLast="0"/>
          </w:p>
        </w:tc>
      </w:tr>
      <w:permEnd w:id="250755292"/>
      <w:tr w:rsidR="0002566F" w:rsidRPr="001E1617" w14:paraId="6CFF4BC4" w14:textId="77777777" w:rsidTr="005D3037">
        <w:trPr>
          <w:trHeight w:val="454"/>
        </w:trPr>
        <w:tc>
          <w:tcPr>
            <w:tcW w:w="10349" w:type="dxa"/>
            <w:gridSpan w:val="10"/>
            <w:shd w:val="clear" w:color="auto" w:fill="FFFFFF" w:themeFill="background1"/>
          </w:tcPr>
          <w:p w14:paraId="40ADF791" w14:textId="240E32B5" w:rsidR="0002566F" w:rsidRPr="00C06810" w:rsidRDefault="00C06810" w:rsidP="008517B8">
            <w:pPr>
              <w:tabs>
                <w:tab w:val="left" w:pos="720"/>
                <w:tab w:val="right" w:pos="9720"/>
              </w:tabs>
              <w:spacing w:before="60" w:after="60"/>
              <w:rPr>
                <w:rFonts w:ascii="Arial" w:hAnsi="Arial" w:cs="Arial"/>
                <w:b/>
              </w:rPr>
            </w:pPr>
            <w:r w:rsidRPr="00C06810">
              <w:rPr>
                <w:rFonts w:ascii="Arial" w:hAnsi="Arial" w:cs="Arial"/>
                <w:b/>
              </w:rPr>
              <w:t>Disclosure and declaration</w:t>
            </w:r>
          </w:p>
        </w:tc>
      </w:tr>
      <w:tr w:rsidR="008F6E3C" w:rsidRPr="001E1617" w14:paraId="5EE97E0D" w14:textId="77777777" w:rsidTr="005D3037">
        <w:trPr>
          <w:trHeight w:val="454"/>
        </w:trPr>
        <w:tc>
          <w:tcPr>
            <w:tcW w:w="10349" w:type="dxa"/>
            <w:gridSpan w:val="10"/>
            <w:shd w:val="clear" w:color="auto" w:fill="FFFFFF" w:themeFill="background1"/>
          </w:tcPr>
          <w:p w14:paraId="4FF730F0" w14:textId="77777777" w:rsidR="00C06810" w:rsidRDefault="005D1805" w:rsidP="008517B8">
            <w:pPr>
              <w:tabs>
                <w:tab w:val="left" w:pos="720"/>
                <w:tab w:val="right" w:pos="9720"/>
              </w:tabs>
              <w:spacing w:before="60" w:after="60"/>
              <w:rPr>
                <w:rFonts w:ascii="Arial" w:hAnsi="Arial" w:cs="Arial"/>
                <w:bCs/>
              </w:rPr>
            </w:pPr>
            <w:r w:rsidRPr="001E1617">
              <w:rPr>
                <w:rFonts w:ascii="Arial" w:hAnsi="Arial" w:cs="Arial"/>
                <w:bCs/>
              </w:rPr>
              <w:t xml:space="preserve">Information that you provide will be used and disclosed in accordance with sections 274 and 275 of the BC Act. This may include use for licence or authorisation monitoring and compliance, to inform you of any licence or authorisation legislative requirements or changes, and disclosure to other State and Commonwealth agencies for administration or enforcement purposes. You also consent to the release of information concerning the </w:t>
            </w:r>
            <w:r w:rsidRPr="7FE59A62">
              <w:rPr>
                <w:rFonts w:ascii="Arial" w:hAnsi="Arial" w:cs="Arial"/>
              </w:rPr>
              <w:t>granting</w:t>
            </w:r>
            <w:r w:rsidRPr="001E1617">
              <w:rPr>
                <w:rFonts w:ascii="Arial" w:hAnsi="Arial" w:cs="Arial"/>
                <w:bCs/>
              </w:rPr>
              <w:t xml:space="preserve"> of the authorisation, and </w:t>
            </w:r>
            <w:del w:id="1" w:author="Tracy Sonneman" w:date="2024-11-26T06:56:00Z">
              <w:r w:rsidRPr="001E1617">
                <w:rPr>
                  <w:rFonts w:ascii="Arial" w:hAnsi="Arial" w:cs="Arial"/>
                  <w:bCs/>
                </w:rPr>
                <w:delText>f</w:delText>
              </w:r>
            </w:del>
            <w:r w:rsidRPr="001E1617">
              <w:rPr>
                <w:rFonts w:ascii="Arial" w:hAnsi="Arial" w:cs="Arial"/>
                <w:bCs/>
              </w:rPr>
              <w:t>any conditions of the authorisation, in response to inquiries made to the Department.</w:t>
            </w:r>
          </w:p>
          <w:p w14:paraId="1EE921B8" w14:textId="3B0F2B26" w:rsidR="008F6E3C" w:rsidRPr="00C06810" w:rsidRDefault="18511752" w:rsidP="008517B8">
            <w:pPr>
              <w:tabs>
                <w:tab w:val="left" w:pos="720"/>
                <w:tab w:val="right" w:pos="9720"/>
              </w:tabs>
              <w:spacing w:before="60" w:after="60"/>
              <w:rPr>
                <w:rFonts w:ascii="Arial" w:hAnsi="Arial" w:cs="Arial"/>
                <w:b/>
              </w:rPr>
            </w:pPr>
            <w:r w:rsidRPr="00C06810">
              <w:rPr>
                <w:rFonts w:ascii="Arial" w:hAnsi="Arial" w:cs="Arial"/>
                <w:b/>
              </w:rPr>
              <w:t>Applicant declaration</w:t>
            </w:r>
            <w:r w:rsidR="3ABEDC07" w:rsidRPr="00C06810">
              <w:rPr>
                <w:rFonts w:ascii="Arial" w:hAnsi="Arial" w:cs="Arial"/>
                <w:b/>
              </w:rPr>
              <w:t>:</w:t>
            </w:r>
          </w:p>
          <w:p w14:paraId="7D4F1BC6" w14:textId="4362452E" w:rsidR="00D92320" w:rsidRPr="001E1617" w:rsidRDefault="18511752" w:rsidP="008517B8">
            <w:pPr>
              <w:tabs>
                <w:tab w:val="left" w:pos="720"/>
                <w:tab w:val="right" w:pos="9720"/>
              </w:tabs>
              <w:spacing w:before="60" w:after="60"/>
              <w:rPr>
                <w:rFonts w:ascii="Arial" w:hAnsi="Arial" w:cs="Arial"/>
                <w:bCs/>
              </w:rPr>
            </w:pPr>
            <w:r w:rsidRPr="001E1617">
              <w:rPr>
                <w:rFonts w:ascii="Arial" w:hAnsi="Arial" w:cs="Arial"/>
                <w:bCs/>
              </w:rPr>
              <w:t>All details provided by me to DBCA in relation to this application are true and correct, and I consent to the use and disclosure of information for the purposes described above</w:t>
            </w:r>
            <w:r w:rsidR="02D1BB1D" w:rsidRPr="001E1617">
              <w:rPr>
                <w:rFonts w:ascii="Arial" w:hAnsi="Arial" w:cs="Arial"/>
                <w:bCs/>
              </w:rPr>
              <w:t>.</w:t>
            </w:r>
          </w:p>
        </w:tc>
      </w:tr>
      <w:tr w:rsidR="0088131B" w:rsidRPr="001E1617" w14:paraId="5913B481" w14:textId="77777777" w:rsidTr="005D3037">
        <w:trPr>
          <w:trHeight w:val="454"/>
        </w:trPr>
        <w:tc>
          <w:tcPr>
            <w:tcW w:w="1519" w:type="dxa"/>
            <w:gridSpan w:val="3"/>
            <w:shd w:val="clear" w:color="auto" w:fill="FFFFFF" w:themeFill="background1"/>
          </w:tcPr>
          <w:p w14:paraId="4D755049" w14:textId="77777777" w:rsidR="0088131B" w:rsidRPr="001E1617" w:rsidRDefault="0088131B" w:rsidP="008517B8">
            <w:pPr>
              <w:tabs>
                <w:tab w:val="left" w:pos="720"/>
                <w:tab w:val="right" w:pos="9720"/>
              </w:tabs>
              <w:spacing w:before="60" w:after="60"/>
              <w:rPr>
                <w:rFonts w:ascii="Arial" w:hAnsi="Arial" w:cs="Arial"/>
                <w:b/>
              </w:rPr>
            </w:pPr>
            <w:permStart w:id="1610046742" w:edGrp="everyone" w:colFirst="1" w:colLast="1"/>
            <w:permStart w:id="1086212155" w:edGrp="everyone" w:colFirst="3" w:colLast="3"/>
            <w:r w:rsidRPr="001E1617">
              <w:rPr>
                <w:rFonts w:ascii="Arial" w:hAnsi="Arial" w:cs="Arial"/>
                <w:b/>
              </w:rPr>
              <w:t xml:space="preserve">Signed: </w:t>
            </w:r>
          </w:p>
        </w:tc>
        <w:tc>
          <w:tcPr>
            <w:tcW w:w="4064" w:type="dxa"/>
            <w:gridSpan w:val="4"/>
            <w:shd w:val="clear" w:color="auto" w:fill="F2F2F2" w:themeFill="background1" w:themeFillShade="F2"/>
          </w:tcPr>
          <w:p w14:paraId="2895E812" w14:textId="77777777" w:rsidR="0088131B" w:rsidRPr="001E1617" w:rsidRDefault="0088131B" w:rsidP="008517B8">
            <w:pPr>
              <w:tabs>
                <w:tab w:val="left" w:pos="720"/>
                <w:tab w:val="right" w:pos="9720"/>
              </w:tabs>
              <w:spacing w:before="60" w:after="60"/>
              <w:rPr>
                <w:rFonts w:ascii="Arial" w:hAnsi="Arial" w:cs="Arial"/>
                <w:b/>
              </w:rPr>
            </w:pPr>
          </w:p>
        </w:tc>
        <w:tc>
          <w:tcPr>
            <w:tcW w:w="845" w:type="dxa"/>
            <w:shd w:val="clear" w:color="auto" w:fill="FFFFFF" w:themeFill="background1"/>
          </w:tcPr>
          <w:p w14:paraId="19F4D56E" w14:textId="77777777" w:rsidR="0088131B" w:rsidRPr="001E1617" w:rsidRDefault="0088131B" w:rsidP="008517B8">
            <w:pPr>
              <w:tabs>
                <w:tab w:val="left" w:pos="720"/>
                <w:tab w:val="right" w:pos="9720"/>
              </w:tabs>
              <w:spacing w:before="60" w:after="60"/>
              <w:rPr>
                <w:rFonts w:ascii="Arial" w:hAnsi="Arial" w:cs="Arial"/>
                <w:b/>
              </w:rPr>
            </w:pPr>
            <w:r w:rsidRPr="001E1617">
              <w:rPr>
                <w:rFonts w:ascii="Arial" w:hAnsi="Arial" w:cs="Arial"/>
                <w:b/>
              </w:rPr>
              <w:t>Date:</w:t>
            </w:r>
          </w:p>
        </w:tc>
        <w:tc>
          <w:tcPr>
            <w:tcW w:w="3921" w:type="dxa"/>
            <w:gridSpan w:val="2"/>
            <w:shd w:val="clear" w:color="auto" w:fill="F2F2F2" w:themeFill="background1" w:themeFillShade="F2"/>
          </w:tcPr>
          <w:p w14:paraId="60AC9D19" w14:textId="77777777" w:rsidR="0088131B" w:rsidRPr="001E1617" w:rsidRDefault="0088131B" w:rsidP="008517B8">
            <w:pPr>
              <w:tabs>
                <w:tab w:val="left" w:pos="720"/>
                <w:tab w:val="right" w:pos="9720"/>
              </w:tabs>
              <w:spacing w:before="60" w:after="60"/>
              <w:rPr>
                <w:rFonts w:ascii="Arial" w:hAnsi="Arial" w:cs="Arial"/>
                <w:b/>
              </w:rPr>
            </w:pPr>
          </w:p>
        </w:tc>
      </w:tr>
      <w:permEnd w:id="1610046742"/>
      <w:permEnd w:id="1086212155"/>
    </w:tbl>
    <w:p w14:paraId="764E1F20" w14:textId="77777777" w:rsidR="00FE6DAC" w:rsidRPr="001E1617" w:rsidRDefault="00FE6DAC" w:rsidP="00332AAC">
      <w:pPr>
        <w:rPr>
          <w:rFonts w:ascii="Arial" w:hAnsi="Arial" w:cs="Arial"/>
          <w:b/>
        </w:rPr>
      </w:pPr>
    </w:p>
    <w:p w14:paraId="7770AB72" w14:textId="77777777" w:rsidR="00610CBD" w:rsidRPr="001E1617" w:rsidRDefault="00610CBD" w:rsidP="00FE6DAC">
      <w:pPr>
        <w:jc w:val="left"/>
        <w:rPr>
          <w:rFonts w:ascii="Arial" w:hAnsi="Arial" w:cs="Arial"/>
          <w:b/>
          <w:highlight w:val="yellow"/>
          <w:u w:val="single"/>
        </w:rPr>
      </w:pPr>
      <w:bookmarkStart w:id="2" w:name="_Hlk127256291"/>
    </w:p>
    <w:p w14:paraId="0B96D959" w14:textId="77777777" w:rsidR="00610CBD" w:rsidRPr="001E1617" w:rsidRDefault="00610CBD" w:rsidP="00610CBD">
      <w:pPr>
        <w:jc w:val="left"/>
        <w:rPr>
          <w:rFonts w:ascii="Arial" w:hAnsi="Arial" w:cs="Arial"/>
          <w:b/>
          <w:u w:val="single"/>
        </w:rPr>
      </w:pPr>
      <w:r w:rsidRPr="001E1617">
        <w:rPr>
          <w:rFonts w:ascii="Arial" w:hAnsi="Arial" w:cs="Arial"/>
          <w:b/>
          <w:u w:val="single"/>
        </w:rPr>
        <w:t>SECTION 2: Other approvals</w:t>
      </w:r>
    </w:p>
    <w:p w14:paraId="351CD48B" w14:textId="77777777" w:rsidR="00610CBD" w:rsidRPr="001E1617" w:rsidRDefault="00610CBD" w:rsidP="00610CBD">
      <w:pPr>
        <w:jc w:val="left"/>
        <w:rPr>
          <w:rFonts w:ascii="Arial" w:hAnsi="Arial" w:cs="Arial"/>
          <w:b/>
        </w:rPr>
      </w:pPr>
    </w:p>
    <w:tbl>
      <w:tblPr>
        <w:tblW w:w="10349"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10349"/>
      </w:tblGrid>
      <w:tr w:rsidR="00610CBD" w:rsidRPr="001E1617" w14:paraId="029561DE" w14:textId="77777777" w:rsidTr="005D3037">
        <w:trPr>
          <w:trHeight w:val="520"/>
        </w:trPr>
        <w:tc>
          <w:tcPr>
            <w:tcW w:w="10349" w:type="dxa"/>
            <w:shd w:val="clear" w:color="auto" w:fill="auto"/>
          </w:tcPr>
          <w:p w14:paraId="2E12AE97" w14:textId="77777777" w:rsidR="00610CBD" w:rsidRPr="001E1617" w:rsidRDefault="00610CBD">
            <w:pPr>
              <w:numPr>
                <w:ilvl w:val="0"/>
                <w:numId w:val="1"/>
              </w:numPr>
              <w:ind w:left="342" w:hanging="425"/>
              <w:rPr>
                <w:rFonts w:ascii="Arial" w:hAnsi="Arial" w:cs="Arial"/>
                <w:b/>
              </w:rPr>
            </w:pPr>
            <w:r w:rsidRPr="001E1617">
              <w:rPr>
                <w:rFonts w:ascii="Arial" w:hAnsi="Arial" w:cs="Arial"/>
                <w:b/>
              </w:rPr>
              <w:t xml:space="preserve">Does your proposal require other approvals? </w:t>
            </w:r>
            <w:r w:rsidRPr="001E1617">
              <w:rPr>
                <w:rFonts w:ascii="Arial" w:hAnsi="Arial" w:cs="Arial"/>
                <w:bCs/>
              </w:rPr>
              <w:t xml:space="preserve">e.g. licences or authorisations under the BC Act, and/or approvals under the </w:t>
            </w:r>
            <w:r w:rsidRPr="001E1617">
              <w:rPr>
                <w:rFonts w:ascii="Arial" w:hAnsi="Arial" w:cs="Arial"/>
                <w:bCs/>
                <w:i/>
                <w:iCs/>
              </w:rPr>
              <w:t>Environmental Protection Act 1986</w:t>
            </w:r>
            <w:r w:rsidRPr="001E1617">
              <w:rPr>
                <w:rFonts w:ascii="Arial" w:hAnsi="Arial" w:cs="Arial"/>
                <w:bCs/>
              </w:rPr>
              <w:t xml:space="preserve"> (Part IV and V), the </w:t>
            </w:r>
            <w:r w:rsidRPr="001E1617">
              <w:rPr>
                <w:rFonts w:ascii="Arial" w:hAnsi="Arial" w:cs="Arial"/>
                <w:bCs/>
                <w:i/>
                <w:iCs/>
              </w:rPr>
              <w:t>Planning and Development Act 2005</w:t>
            </w:r>
            <w:r w:rsidRPr="001E1617">
              <w:rPr>
                <w:rFonts w:ascii="Arial" w:hAnsi="Arial" w:cs="Arial"/>
                <w:bCs/>
              </w:rPr>
              <w:t xml:space="preserve">, </w:t>
            </w:r>
            <w:r w:rsidRPr="001E1617">
              <w:rPr>
                <w:rFonts w:ascii="Arial" w:hAnsi="Arial" w:cs="Arial"/>
                <w:bCs/>
                <w:i/>
                <w:iCs/>
              </w:rPr>
              <w:t>Mining Act 1978</w:t>
            </w:r>
            <w:r w:rsidRPr="001E1617">
              <w:rPr>
                <w:rFonts w:ascii="Arial" w:hAnsi="Arial" w:cs="Arial"/>
                <w:bCs/>
              </w:rPr>
              <w:t xml:space="preserve">, and </w:t>
            </w:r>
            <w:r w:rsidRPr="001E1617">
              <w:rPr>
                <w:rFonts w:ascii="Arial" w:hAnsi="Arial" w:cs="Arial"/>
                <w:bCs/>
                <w:i/>
                <w:iCs/>
              </w:rPr>
              <w:t>Environment Protection and Biodiversity Conservation Act 1999.</w:t>
            </w:r>
          </w:p>
          <w:p w14:paraId="1DC0A562" w14:textId="77777777" w:rsidR="00610CBD" w:rsidRPr="001E1617" w:rsidRDefault="00610CBD">
            <w:pPr>
              <w:ind w:left="321"/>
              <w:rPr>
                <w:rFonts w:ascii="Arial" w:hAnsi="Arial" w:cs="Arial"/>
                <w:bCs/>
              </w:rPr>
            </w:pPr>
            <w:r w:rsidRPr="001E1617">
              <w:rPr>
                <w:rFonts w:ascii="Arial" w:hAnsi="Arial" w:cs="Arial"/>
                <w:bCs/>
              </w:rPr>
              <w:t>Note: Assessments may be undertaken concurrently by the appropriate organisations under each applicable legislation.</w:t>
            </w:r>
          </w:p>
        </w:tc>
      </w:tr>
      <w:tr w:rsidR="00610CBD" w:rsidRPr="001E1617" w14:paraId="7DAE7075" w14:textId="77777777" w:rsidTr="005D3037">
        <w:trPr>
          <w:trHeight w:val="520"/>
        </w:trPr>
        <w:tc>
          <w:tcPr>
            <w:tcW w:w="10349" w:type="dxa"/>
            <w:shd w:val="clear" w:color="auto" w:fill="F2F2F2" w:themeFill="background1" w:themeFillShade="F2"/>
          </w:tcPr>
          <w:p w14:paraId="37D83D24" w14:textId="7F4919E0" w:rsidR="00610CBD" w:rsidRPr="001E1617" w:rsidRDefault="00610CBD">
            <w:pPr>
              <w:tabs>
                <w:tab w:val="left" w:pos="459"/>
                <w:tab w:val="right" w:pos="9720"/>
              </w:tabs>
              <w:spacing w:before="60" w:after="60"/>
              <w:ind w:left="459"/>
              <w:rPr>
                <w:rFonts w:ascii="Arial" w:hAnsi="Arial" w:cs="Arial"/>
                <w:bCs/>
              </w:rPr>
            </w:pPr>
            <w:r w:rsidRPr="001E1617">
              <w:rPr>
                <w:rFonts w:ascii="Arial" w:hAnsi="Arial" w:cs="Arial"/>
                <w:bCs/>
              </w:rPr>
              <w:t xml:space="preserve">NO   </w:t>
            </w:r>
            <w:permStart w:id="345193105"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345193105"/>
            <w:r w:rsidRPr="001E1617">
              <w:rPr>
                <w:rFonts w:ascii="Arial" w:hAnsi="Arial" w:cs="Arial"/>
                <w:bCs/>
              </w:rPr>
              <w:t xml:space="preserve">  YES   </w:t>
            </w:r>
            <w:permStart w:id="2106158530"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2106158530"/>
            <w:r w:rsidRPr="001E1617">
              <w:rPr>
                <w:rFonts w:ascii="Arial" w:hAnsi="Arial" w:cs="Arial"/>
                <w:bCs/>
              </w:rPr>
              <w:t xml:space="preserve">      </w:t>
            </w:r>
            <w:r w:rsidR="006D0A33">
              <w:rPr>
                <w:rFonts w:ascii="Arial" w:hAnsi="Arial" w:cs="Arial"/>
                <w:bCs/>
              </w:rPr>
              <w:t xml:space="preserve">(if yes, please complete questions 4 </w:t>
            </w:r>
            <w:r w:rsidR="006F099A">
              <w:rPr>
                <w:rFonts w:ascii="Arial" w:hAnsi="Arial" w:cs="Arial"/>
                <w:bCs/>
              </w:rPr>
              <w:t>and 5)</w:t>
            </w:r>
          </w:p>
        </w:tc>
      </w:tr>
      <w:tr w:rsidR="00610CBD" w:rsidRPr="001E1617" w14:paraId="049F434C" w14:textId="77777777" w:rsidTr="005D3037">
        <w:trPr>
          <w:trHeight w:val="581"/>
        </w:trPr>
        <w:tc>
          <w:tcPr>
            <w:tcW w:w="10349" w:type="dxa"/>
            <w:shd w:val="clear" w:color="auto" w:fill="FFFFFF" w:themeFill="background1"/>
          </w:tcPr>
          <w:p w14:paraId="281D3C4E" w14:textId="63FB917E" w:rsidR="00610CBD" w:rsidRPr="001E1617" w:rsidRDefault="003242C4">
            <w:pPr>
              <w:pStyle w:val="ListParagraph"/>
              <w:numPr>
                <w:ilvl w:val="0"/>
                <w:numId w:val="1"/>
              </w:numPr>
              <w:ind w:left="342" w:hanging="425"/>
              <w:rPr>
                <w:rFonts w:ascii="Arial" w:hAnsi="Arial" w:cs="Arial"/>
                <w:b/>
                <w:sz w:val="20"/>
                <w:szCs w:val="20"/>
              </w:rPr>
            </w:pPr>
            <w:r w:rsidRPr="003242C4">
              <w:rPr>
                <w:rFonts w:ascii="Arial" w:hAnsi="Arial" w:cs="Arial"/>
                <w:b/>
                <w:bCs/>
                <w:sz w:val="20"/>
                <w:szCs w:val="20"/>
              </w:rPr>
              <w:t xml:space="preserve">If other approvals are required, please outline these below.  </w:t>
            </w:r>
            <w:r w:rsidR="00557B07" w:rsidRPr="003242C4">
              <w:rPr>
                <w:rFonts w:ascii="Arial" w:hAnsi="Arial" w:cs="Arial"/>
                <w:sz w:val="20"/>
                <w:szCs w:val="20"/>
              </w:rPr>
              <w:t>Please indicate if the approval is pending or if it has been issued. If approvals have been issued, where available, please attach a copy or provide a link to the approval/relevant information (e.g. Ministerial Statement). Please insert additional rows if multiple approvals are required:</w:t>
            </w:r>
          </w:p>
        </w:tc>
      </w:tr>
      <w:tr w:rsidR="00CE6CA4" w:rsidRPr="001E1617" w14:paraId="16187C1F" w14:textId="77777777" w:rsidTr="005D3037">
        <w:trPr>
          <w:trHeight w:val="581"/>
        </w:trPr>
        <w:tc>
          <w:tcPr>
            <w:tcW w:w="10349" w:type="dxa"/>
            <w:shd w:val="clear" w:color="auto" w:fill="FFFFFF" w:themeFill="background1"/>
          </w:tcPr>
          <w:tbl>
            <w:tblPr>
              <w:tblpPr w:leftFromText="180" w:rightFromText="180" w:vertAnchor="page" w:horzAnchor="margin" w:tblpX="-150" w:tblpY="1"/>
              <w:tblOverlap w:val="never"/>
              <w:tblW w:w="10340" w:type="dxa"/>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Layout w:type="fixed"/>
              <w:tblCellMar>
                <w:left w:w="0" w:type="dxa"/>
                <w:right w:w="0" w:type="dxa"/>
              </w:tblCellMar>
              <w:tblLook w:val="01E0" w:firstRow="1" w:lastRow="1" w:firstColumn="1" w:lastColumn="1" w:noHBand="0" w:noVBand="0"/>
            </w:tblPr>
            <w:tblGrid>
              <w:gridCol w:w="4678"/>
              <w:gridCol w:w="5662"/>
            </w:tblGrid>
            <w:tr w:rsidR="006D0A33" w:rsidRPr="001E1617" w14:paraId="5C37D6E5" w14:textId="77777777" w:rsidTr="005D3037">
              <w:trPr>
                <w:trHeight w:val="373"/>
              </w:trPr>
              <w:tc>
                <w:tcPr>
                  <w:tcW w:w="4678" w:type="dxa"/>
                  <w:shd w:val="clear" w:color="auto" w:fill="F2F2F2" w:themeFill="background1" w:themeFillShade="F2"/>
                </w:tcPr>
                <w:p w14:paraId="7855E3BD" w14:textId="77777777" w:rsidR="006D0A33" w:rsidRPr="001E1617" w:rsidRDefault="006D0A33" w:rsidP="006D0A33">
                  <w:pPr>
                    <w:pStyle w:val="TableParagraph"/>
                    <w:spacing w:before="71"/>
                    <w:ind w:left="290"/>
                    <w:rPr>
                      <w:bCs/>
                      <w:sz w:val="20"/>
                      <w:szCs w:val="20"/>
                    </w:rPr>
                  </w:pPr>
                  <w:permStart w:id="952322514" w:edGrp="everyone" w:colFirst="1" w:colLast="1"/>
                  <w:r w:rsidRPr="001E1617">
                    <w:rPr>
                      <w:bCs/>
                      <w:sz w:val="20"/>
                      <w:szCs w:val="20"/>
                    </w:rPr>
                    <w:t>Approval has been issued (yes/</w:t>
                  </w:r>
                  <w:r>
                    <w:rPr>
                      <w:bCs/>
                      <w:sz w:val="20"/>
                      <w:szCs w:val="20"/>
                    </w:rPr>
                    <w:t>pending</w:t>
                  </w:r>
                  <w:r w:rsidRPr="001E1617">
                    <w:rPr>
                      <w:bCs/>
                      <w:sz w:val="20"/>
                      <w:szCs w:val="20"/>
                    </w:rPr>
                    <w:t>)</w:t>
                  </w:r>
                </w:p>
              </w:tc>
              <w:tc>
                <w:tcPr>
                  <w:tcW w:w="5662" w:type="dxa"/>
                  <w:shd w:val="clear" w:color="auto" w:fill="F2F2F2" w:themeFill="background1" w:themeFillShade="F2"/>
                </w:tcPr>
                <w:p w14:paraId="120EC8BE" w14:textId="7DAF71A2" w:rsidR="006D0A33" w:rsidRPr="001E1617" w:rsidRDefault="006D0A33" w:rsidP="006D0A33">
                  <w:pPr>
                    <w:pStyle w:val="TableParagraph"/>
                    <w:rPr>
                      <w:rFonts w:ascii="Times New Roman"/>
                      <w:bCs/>
                      <w:sz w:val="20"/>
                      <w:szCs w:val="20"/>
                    </w:rPr>
                  </w:pPr>
                </w:p>
              </w:tc>
            </w:tr>
            <w:tr w:rsidR="006D0A33" w:rsidRPr="001E1617" w14:paraId="50526897" w14:textId="77777777" w:rsidTr="005D3037">
              <w:trPr>
                <w:trHeight w:val="373"/>
              </w:trPr>
              <w:tc>
                <w:tcPr>
                  <w:tcW w:w="4678" w:type="dxa"/>
                  <w:shd w:val="clear" w:color="auto" w:fill="F2F2F2" w:themeFill="background1" w:themeFillShade="F2"/>
                </w:tcPr>
                <w:p w14:paraId="653C0008" w14:textId="77777777" w:rsidR="006D0A33" w:rsidRPr="001E1617" w:rsidRDefault="006D0A33" w:rsidP="006D0A33">
                  <w:pPr>
                    <w:pStyle w:val="TableParagraph"/>
                    <w:spacing w:before="71"/>
                    <w:ind w:left="290"/>
                    <w:rPr>
                      <w:bCs/>
                      <w:sz w:val="20"/>
                      <w:szCs w:val="20"/>
                    </w:rPr>
                  </w:pPr>
                  <w:permStart w:id="423837910" w:edGrp="everyone" w:colFirst="1" w:colLast="1"/>
                  <w:permEnd w:id="952322514"/>
                  <w:r w:rsidRPr="001E1617">
                    <w:rPr>
                      <w:bCs/>
                      <w:sz w:val="20"/>
                      <w:szCs w:val="20"/>
                    </w:rPr>
                    <w:t xml:space="preserve">Copy of approval attached </w:t>
                  </w:r>
                  <w:r w:rsidRPr="001E1617">
                    <w:rPr>
                      <w:bCs/>
                      <w:iCs/>
                      <w:sz w:val="20"/>
                      <w:szCs w:val="20"/>
                    </w:rPr>
                    <w:t>(yes/no)</w:t>
                  </w:r>
                  <w:r w:rsidRPr="001E1617">
                    <w:rPr>
                      <w:bCs/>
                      <w:i/>
                      <w:sz w:val="20"/>
                      <w:szCs w:val="20"/>
                    </w:rPr>
                    <w:t xml:space="preserve"> </w:t>
                  </w:r>
                  <w:r w:rsidRPr="001E1617">
                    <w:rPr>
                      <w:bCs/>
                      <w:sz w:val="20"/>
                      <w:szCs w:val="20"/>
                    </w:rPr>
                    <w:t>or link:</w:t>
                  </w:r>
                </w:p>
              </w:tc>
              <w:tc>
                <w:tcPr>
                  <w:tcW w:w="5662" w:type="dxa"/>
                  <w:shd w:val="clear" w:color="auto" w:fill="F2F2F2" w:themeFill="background1" w:themeFillShade="F2"/>
                </w:tcPr>
                <w:p w14:paraId="49DA21E0" w14:textId="77777777" w:rsidR="006D0A33" w:rsidRPr="001E1617" w:rsidRDefault="006D0A33" w:rsidP="006D0A33">
                  <w:pPr>
                    <w:pStyle w:val="TableParagraph"/>
                    <w:rPr>
                      <w:rFonts w:ascii="Times New Roman"/>
                      <w:bCs/>
                      <w:sz w:val="20"/>
                      <w:szCs w:val="20"/>
                    </w:rPr>
                  </w:pPr>
                </w:p>
              </w:tc>
            </w:tr>
            <w:tr w:rsidR="006D0A33" w:rsidRPr="001E1617" w14:paraId="5306CDB0" w14:textId="77777777" w:rsidTr="005D3037">
              <w:trPr>
                <w:trHeight w:val="373"/>
              </w:trPr>
              <w:tc>
                <w:tcPr>
                  <w:tcW w:w="4678" w:type="dxa"/>
                  <w:shd w:val="clear" w:color="auto" w:fill="F2F2F2" w:themeFill="background1" w:themeFillShade="F2"/>
                </w:tcPr>
                <w:p w14:paraId="04833702" w14:textId="77777777" w:rsidR="006D0A33" w:rsidRPr="001E1617" w:rsidRDefault="006D0A33" w:rsidP="006D0A33">
                  <w:pPr>
                    <w:pStyle w:val="TableParagraph"/>
                    <w:spacing w:before="71"/>
                    <w:ind w:left="290"/>
                    <w:rPr>
                      <w:bCs/>
                      <w:sz w:val="20"/>
                      <w:szCs w:val="20"/>
                    </w:rPr>
                  </w:pPr>
                  <w:permStart w:id="757355840" w:edGrp="everyone" w:colFirst="1" w:colLast="1"/>
                  <w:permEnd w:id="423837910"/>
                  <w:r w:rsidRPr="001E1617">
                    <w:rPr>
                      <w:bCs/>
                      <w:sz w:val="20"/>
                      <w:szCs w:val="20"/>
                    </w:rPr>
                    <w:t>Approval or exemption type:</w:t>
                  </w:r>
                </w:p>
              </w:tc>
              <w:tc>
                <w:tcPr>
                  <w:tcW w:w="5662" w:type="dxa"/>
                  <w:shd w:val="clear" w:color="auto" w:fill="F2F2F2" w:themeFill="background1" w:themeFillShade="F2"/>
                </w:tcPr>
                <w:p w14:paraId="38E20C83" w14:textId="77777777" w:rsidR="006D0A33" w:rsidRPr="001E1617" w:rsidRDefault="006D0A33" w:rsidP="006D0A33">
                  <w:pPr>
                    <w:pStyle w:val="TableParagraph"/>
                    <w:rPr>
                      <w:rFonts w:ascii="Times New Roman"/>
                      <w:b/>
                      <w:sz w:val="20"/>
                      <w:szCs w:val="20"/>
                    </w:rPr>
                  </w:pPr>
                </w:p>
              </w:tc>
            </w:tr>
            <w:tr w:rsidR="006D0A33" w:rsidRPr="001E1617" w14:paraId="5886A663" w14:textId="77777777" w:rsidTr="005D3037">
              <w:trPr>
                <w:trHeight w:val="376"/>
              </w:trPr>
              <w:tc>
                <w:tcPr>
                  <w:tcW w:w="4678" w:type="dxa"/>
                  <w:shd w:val="clear" w:color="auto" w:fill="F2F2F2" w:themeFill="background1" w:themeFillShade="F2"/>
                </w:tcPr>
                <w:p w14:paraId="470DB972" w14:textId="77777777" w:rsidR="006D0A33" w:rsidRPr="001E1617" w:rsidRDefault="006D0A33" w:rsidP="006D0A33">
                  <w:pPr>
                    <w:pStyle w:val="TableParagraph"/>
                    <w:spacing w:before="71"/>
                    <w:ind w:left="290"/>
                    <w:rPr>
                      <w:bCs/>
                      <w:sz w:val="20"/>
                      <w:szCs w:val="20"/>
                    </w:rPr>
                  </w:pPr>
                  <w:permStart w:id="1855194247" w:edGrp="everyone" w:colFirst="1" w:colLast="1"/>
                  <w:permEnd w:id="757355840"/>
                  <w:r w:rsidRPr="001E1617">
                    <w:rPr>
                      <w:bCs/>
                      <w:sz w:val="20"/>
                      <w:szCs w:val="20"/>
                    </w:rPr>
                    <w:t>Approval number / reference (if applicable):</w:t>
                  </w:r>
                </w:p>
              </w:tc>
              <w:tc>
                <w:tcPr>
                  <w:tcW w:w="5662" w:type="dxa"/>
                  <w:shd w:val="clear" w:color="auto" w:fill="F2F2F2" w:themeFill="background1" w:themeFillShade="F2"/>
                </w:tcPr>
                <w:p w14:paraId="74902274" w14:textId="77777777" w:rsidR="006D0A33" w:rsidRPr="001E1617" w:rsidRDefault="006D0A33" w:rsidP="006D0A33">
                  <w:pPr>
                    <w:pStyle w:val="TableParagraph"/>
                    <w:rPr>
                      <w:rFonts w:ascii="Times New Roman"/>
                      <w:b/>
                      <w:sz w:val="20"/>
                      <w:szCs w:val="20"/>
                    </w:rPr>
                  </w:pPr>
                </w:p>
              </w:tc>
            </w:tr>
            <w:tr w:rsidR="006D0A33" w:rsidRPr="001E1617" w14:paraId="46B0B1B1" w14:textId="77777777" w:rsidTr="005D3037">
              <w:trPr>
                <w:trHeight w:val="373"/>
              </w:trPr>
              <w:tc>
                <w:tcPr>
                  <w:tcW w:w="4678" w:type="dxa"/>
                  <w:shd w:val="clear" w:color="auto" w:fill="F2F2F2" w:themeFill="background1" w:themeFillShade="F2"/>
                </w:tcPr>
                <w:p w14:paraId="40AA13AF" w14:textId="77777777" w:rsidR="006D0A33" w:rsidRPr="001E1617" w:rsidRDefault="006D0A33" w:rsidP="006D0A33">
                  <w:pPr>
                    <w:pStyle w:val="TableParagraph"/>
                    <w:spacing w:before="71"/>
                    <w:ind w:left="290"/>
                    <w:rPr>
                      <w:bCs/>
                      <w:sz w:val="20"/>
                      <w:szCs w:val="20"/>
                    </w:rPr>
                  </w:pPr>
                  <w:permStart w:id="1209432530" w:edGrp="everyone" w:colFirst="1" w:colLast="1"/>
                  <w:permEnd w:id="1855194247"/>
                  <w:r w:rsidRPr="001E1617">
                    <w:rPr>
                      <w:bCs/>
                      <w:sz w:val="20"/>
                      <w:szCs w:val="20"/>
                    </w:rPr>
                    <w:t>Approval date:</w:t>
                  </w:r>
                </w:p>
              </w:tc>
              <w:tc>
                <w:tcPr>
                  <w:tcW w:w="5662" w:type="dxa"/>
                  <w:shd w:val="clear" w:color="auto" w:fill="F2F2F2" w:themeFill="background1" w:themeFillShade="F2"/>
                </w:tcPr>
                <w:p w14:paraId="57C1F3BE" w14:textId="77777777" w:rsidR="006D0A33" w:rsidRPr="001E1617" w:rsidRDefault="006D0A33" w:rsidP="006D0A33">
                  <w:pPr>
                    <w:pStyle w:val="TableParagraph"/>
                    <w:rPr>
                      <w:rFonts w:ascii="Times New Roman"/>
                      <w:b/>
                      <w:sz w:val="20"/>
                      <w:szCs w:val="20"/>
                    </w:rPr>
                  </w:pPr>
                </w:p>
              </w:tc>
            </w:tr>
            <w:tr w:rsidR="006D0A33" w:rsidRPr="001E1617" w14:paraId="75C78565" w14:textId="77777777" w:rsidTr="005D3037">
              <w:trPr>
                <w:trHeight w:val="376"/>
              </w:trPr>
              <w:tc>
                <w:tcPr>
                  <w:tcW w:w="4678" w:type="dxa"/>
                  <w:shd w:val="clear" w:color="auto" w:fill="F2F2F2" w:themeFill="background1" w:themeFillShade="F2"/>
                </w:tcPr>
                <w:p w14:paraId="039D9BD6" w14:textId="77777777" w:rsidR="006D0A33" w:rsidRPr="001E1617" w:rsidRDefault="006D0A33" w:rsidP="006D0A33">
                  <w:pPr>
                    <w:pStyle w:val="TableParagraph"/>
                    <w:spacing w:before="71"/>
                    <w:ind w:left="290"/>
                    <w:rPr>
                      <w:bCs/>
                      <w:sz w:val="20"/>
                      <w:szCs w:val="20"/>
                    </w:rPr>
                  </w:pPr>
                  <w:permStart w:id="1210395218" w:edGrp="everyone" w:colFirst="1" w:colLast="1"/>
                  <w:permEnd w:id="1209432530"/>
                  <w:r w:rsidRPr="001E1617">
                    <w:rPr>
                      <w:bCs/>
                      <w:sz w:val="20"/>
                      <w:szCs w:val="20"/>
                    </w:rPr>
                    <w:t>Period of approval:</w:t>
                  </w:r>
                </w:p>
              </w:tc>
              <w:tc>
                <w:tcPr>
                  <w:tcW w:w="5662" w:type="dxa"/>
                  <w:shd w:val="clear" w:color="auto" w:fill="F2F2F2" w:themeFill="background1" w:themeFillShade="F2"/>
                </w:tcPr>
                <w:p w14:paraId="50700DA0" w14:textId="77777777" w:rsidR="006D0A33" w:rsidRPr="001E1617" w:rsidRDefault="006D0A33" w:rsidP="006D0A33">
                  <w:pPr>
                    <w:pStyle w:val="TableParagraph"/>
                    <w:rPr>
                      <w:rFonts w:ascii="Times New Roman"/>
                      <w:b/>
                      <w:sz w:val="20"/>
                      <w:szCs w:val="20"/>
                    </w:rPr>
                  </w:pPr>
                </w:p>
              </w:tc>
            </w:tr>
            <w:permEnd w:id="1210395218"/>
            <w:tr w:rsidR="006D0A33" w:rsidRPr="001E1617" w14:paraId="15134050" w14:textId="77777777" w:rsidTr="005D3037">
              <w:trPr>
                <w:trHeight w:val="559"/>
              </w:trPr>
              <w:tc>
                <w:tcPr>
                  <w:tcW w:w="10340" w:type="dxa"/>
                  <w:gridSpan w:val="2"/>
                  <w:tcBorders>
                    <w:bottom w:val="nil"/>
                  </w:tcBorders>
                  <w:shd w:val="clear" w:color="auto" w:fill="F2F2F2" w:themeFill="background1" w:themeFillShade="F2"/>
                </w:tcPr>
                <w:p w14:paraId="6FE73CC5" w14:textId="00A200D7" w:rsidR="006D0A33" w:rsidRPr="005D3037" w:rsidRDefault="006D0A33" w:rsidP="005D3037">
                  <w:pPr>
                    <w:pStyle w:val="TableParagraph"/>
                    <w:spacing w:before="71"/>
                    <w:ind w:left="290"/>
                    <w:rPr>
                      <w:bCs/>
                      <w:sz w:val="20"/>
                      <w:szCs w:val="20"/>
                    </w:rPr>
                  </w:pPr>
                  <w:r w:rsidRPr="001E1617">
                    <w:rPr>
                      <w:bCs/>
                      <w:sz w:val="20"/>
                      <w:szCs w:val="20"/>
                    </w:rPr>
                    <w:t>Further information and/or details of relevant conditions on the approval (can refer to above attachment if appropriate):</w:t>
                  </w:r>
                </w:p>
              </w:tc>
            </w:tr>
            <w:tr w:rsidR="005D3037" w:rsidRPr="001E1617" w14:paraId="655BC5BE" w14:textId="77777777" w:rsidTr="005D3037">
              <w:trPr>
                <w:trHeight w:val="558"/>
              </w:trPr>
              <w:tc>
                <w:tcPr>
                  <w:tcW w:w="10340" w:type="dxa"/>
                  <w:gridSpan w:val="2"/>
                  <w:tcBorders>
                    <w:top w:val="nil"/>
                  </w:tcBorders>
                  <w:shd w:val="clear" w:color="auto" w:fill="F2F2F2" w:themeFill="background1" w:themeFillShade="F2"/>
                </w:tcPr>
                <w:p w14:paraId="3E4387E8" w14:textId="77777777" w:rsidR="005D3037" w:rsidRDefault="005D3037" w:rsidP="006D0A33">
                  <w:pPr>
                    <w:pStyle w:val="TableParagraph"/>
                    <w:spacing w:before="71"/>
                    <w:ind w:left="290"/>
                    <w:rPr>
                      <w:bCs/>
                      <w:sz w:val="20"/>
                      <w:szCs w:val="20"/>
                    </w:rPr>
                  </w:pPr>
                  <w:permStart w:id="1989297719" w:edGrp="everyone" w:colFirst="0" w:colLast="0"/>
                  <w:permStart w:id="72096125" w:edGrp="everyone" w:colFirst="1" w:colLast="1"/>
                </w:p>
                <w:p w14:paraId="02BB84DC" w14:textId="77777777" w:rsidR="005D3037" w:rsidRDefault="005D3037" w:rsidP="006D0A33">
                  <w:pPr>
                    <w:pStyle w:val="TableParagraph"/>
                    <w:spacing w:before="71"/>
                    <w:ind w:left="290"/>
                    <w:rPr>
                      <w:bCs/>
                      <w:sz w:val="20"/>
                      <w:szCs w:val="20"/>
                    </w:rPr>
                  </w:pPr>
                </w:p>
                <w:p w14:paraId="56112337" w14:textId="77777777" w:rsidR="005D3037" w:rsidRDefault="005D3037" w:rsidP="006D0A33">
                  <w:pPr>
                    <w:pStyle w:val="TableParagraph"/>
                    <w:spacing w:before="71"/>
                    <w:ind w:left="290"/>
                    <w:rPr>
                      <w:bCs/>
                      <w:sz w:val="20"/>
                      <w:szCs w:val="20"/>
                    </w:rPr>
                  </w:pPr>
                </w:p>
                <w:p w14:paraId="6DCCBA74" w14:textId="77777777" w:rsidR="005D3037" w:rsidRDefault="005D3037" w:rsidP="006D0A33">
                  <w:pPr>
                    <w:pStyle w:val="TableParagraph"/>
                    <w:spacing w:before="71"/>
                    <w:ind w:left="290"/>
                    <w:rPr>
                      <w:bCs/>
                      <w:sz w:val="20"/>
                      <w:szCs w:val="20"/>
                    </w:rPr>
                  </w:pPr>
                </w:p>
                <w:p w14:paraId="68D8EF28" w14:textId="77777777" w:rsidR="005D3037" w:rsidRPr="001E1617" w:rsidRDefault="005D3037" w:rsidP="006D0A33">
                  <w:pPr>
                    <w:pStyle w:val="TableParagraph"/>
                    <w:spacing w:before="71"/>
                    <w:ind w:left="290"/>
                    <w:rPr>
                      <w:bCs/>
                      <w:sz w:val="20"/>
                      <w:szCs w:val="20"/>
                    </w:rPr>
                  </w:pPr>
                </w:p>
              </w:tc>
            </w:tr>
            <w:permEnd w:id="1989297719"/>
            <w:permEnd w:id="72096125"/>
          </w:tbl>
          <w:p w14:paraId="5655011C" w14:textId="77777777" w:rsidR="00CE6CA4" w:rsidRPr="001E1617" w:rsidRDefault="00CE6CA4" w:rsidP="006D0A33">
            <w:pPr>
              <w:pStyle w:val="ListParagraph"/>
              <w:ind w:left="342"/>
              <w:rPr>
                <w:rFonts w:ascii="Arial" w:hAnsi="Arial" w:cs="Arial"/>
                <w:b/>
                <w:bCs/>
                <w:sz w:val="20"/>
                <w:szCs w:val="20"/>
              </w:rPr>
            </w:pPr>
          </w:p>
        </w:tc>
      </w:tr>
      <w:tr w:rsidR="00CE6CA4" w:rsidRPr="001E1617" w14:paraId="512E845D" w14:textId="77777777" w:rsidTr="005D3037">
        <w:trPr>
          <w:trHeight w:val="581"/>
        </w:trPr>
        <w:tc>
          <w:tcPr>
            <w:tcW w:w="10349" w:type="dxa"/>
            <w:shd w:val="clear" w:color="auto" w:fill="FFFFFF" w:themeFill="background1"/>
          </w:tcPr>
          <w:p w14:paraId="74E6B158" w14:textId="0A60EE0A" w:rsidR="00CE6CA4" w:rsidRPr="001E1617" w:rsidRDefault="00F33855">
            <w:pPr>
              <w:pStyle w:val="ListParagraph"/>
              <w:numPr>
                <w:ilvl w:val="0"/>
                <w:numId w:val="1"/>
              </w:numPr>
              <w:ind w:left="342" w:hanging="425"/>
              <w:rPr>
                <w:rFonts w:ascii="Arial" w:hAnsi="Arial" w:cs="Arial"/>
                <w:b/>
                <w:bCs/>
                <w:sz w:val="20"/>
                <w:szCs w:val="20"/>
              </w:rPr>
            </w:pPr>
            <w:r w:rsidRPr="7FE59A62">
              <w:rPr>
                <w:rFonts w:ascii="Arial" w:hAnsi="Arial" w:cs="Arial"/>
                <w:b/>
                <w:sz w:val="20"/>
                <w:szCs w:val="20"/>
              </w:rPr>
              <w:lastRenderedPageBreak/>
              <w:t xml:space="preserve">If your proposal is currently being assessed under Part IV of the </w:t>
            </w:r>
            <w:r w:rsidRPr="7FE59A62">
              <w:rPr>
                <w:rFonts w:ascii="Arial" w:hAnsi="Arial" w:cs="Arial"/>
                <w:b/>
                <w:i/>
                <w:sz w:val="20"/>
                <w:szCs w:val="20"/>
              </w:rPr>
              <w:t xml:space="preserve">Environmental Protection Act 1986 </w:t>
            </w:r>
            <w:r w:rsidRPr="7FE59A62">
              <w:rPr>
                <w:rFonts w:ascii="Arial" w:hAnsi="Arial" w:cs="Arial"/>
                <w:b/>
                <w:sz w:val="20"/>
                <w:szCs w:val="20"/>
              </w:rPr>
              <w:t>please indicate below if you would like this application to be considered for parallel processing.</w:t>
            </w:r>
          </w:p>
        </w:tc>
      </w:tr>
      <w:permStart w:id="885664338" w:edGrp="everyone"/>
      <w:tr w:rsidR="00610CBD" w:rsidRPr="001E1617" w14:paraId="1FC495F4" w14:textId="77777777" w:rsidTr="005D3037">
        <w:trPr>
          <w:trHeight w:val="1488"/>
        </w:trPr>
        <w:tc>
          <w:tcPr>
            <w:tcW w:w="10349" w:type="dxa"/>
            <w:shd w:val="clear" w:color="auto" w:fill="F2F2F2" w:themeFill="background1" w:themeFillShade="F2"/>
          </w:tcPr>
          <w:p w14:paraId="217087EC" w14:textId="77777777" w:rsidR="004553A3" w:rsidRPr="001E1617" w:rsidRDefault="004553A3" w:rsidP="004553A3">
            <w:pPr>
              <w:pStyle w:val="TableParagraph"/>
              <w:spacing w:before="71"/>
              <w:ind w:left="284"/>
              <w:rPr>
                <w:bCs/>
                <w:sz w:val="20"/>
                <w:szCs w:val="20"/>
              </w:rPr>
            </w:pPr>
            <w:r w:rsidRPr="001E1617">
              <w:rPr>
                <w:sz w:val="20"/>
                <w:szCs w:val="20"/>
              </w:rPr>
              <w:fldChar w:fldCharType="begin">
                <w:ffData>
                  <w:name w:val="Check2"/>
                  <w:enabled/>
                  <w:calcOnExit w:val="0"/>
                  <w:checkBox>
                    <w:sizeAuto/>
                    <w:default w:val="0"/>
                  </w:checkBox>
                </w:ffData>
              </w:fldChar>
            </w:r>
            <w:r w:rsidRPr="001E1617">
              <w:rPr>
                <w:sz w:val="20"/>
                <w:szCs w:val="20"/>
              </w:rPr>
              <w:instrText xml:space="preserve"> FORMCHECKBOX </w:instrText>
            </w:r>
            <w:r w:rsidRPr="001E1617">
              <w:rPr>
                <w:sz w:val="20"/>
                <w:szCs w:val="20"/>
              </w:rPr>
            </w:r>
            <w:r w:rsidRPr="001E1617">
              <w:rPr>
                <w:sz w:val="20"/>
                <w:szCs w:val="20"/>
              </w:rPr>
              <w:fldChar w:fldCharType="separate"/>
            </w:r>
            <w:r w:rsidRPr="001E1617">
              <w:rPr>
                <w:sz w:val="20"/>
                <w:szCs w:val="20"/>
              </w:rPr>
              <w:fldChar w:fldCharType="end"/>
            </w:r>
            <w:permEnd w:id="885664338"/>
            <w:r w:rsidRPr="001E1617">
              <w:rPr>
                <w:sz w:val="20"/>
                <w:szCs w:val="20"/>
              </w:rPr>
              <w:t xml:space="preserve"> </w:t>
            </w:r>
            <w:r w:rsidRPr="001E1617">
              <w:rPr>
                <w:b/>
                <w:sz w:val="20"/>
                <w:szCs w:val="20"/>
              </w:rPr>
              <w:t>Yes,</w:t>
            </w:r>
            <w:r w:rsidRPr="001E1617">
              <w:rPr>
                <w:bCs/>
                <w:sz w:val="20"/>
                <w:szCs w:val="20"/>
              </w:rPr>
              <w:t xml:space="preserve"> please consider this application for parallel processing.</w:t>
            </w:r>
          </w:p>
          <w:p w14:paraId="751B1B62" w14:textId="77777777" w:rsidR="004553A3" w:rsidRPr="001E1617" w:rsidRDefault="004553A3" w:rsidP="004553A3">
            <w:pPr>
              <w:pStyle w:val="TableParagraph"/>
              <w:spacing w:before="71"/>
              <w:ind w:left="284"/>
              <w:rPr>
                <w:bCs/>
                <w:sz w:val="20"/>
                <w:szCs w:val="20"/>
              </w:rPr>
            </w:pPr>
          </w:p>
          <w:p w14:paraId="2BF676B7" w14:textId="77777777" w:rsidR="004553A3" w:rsidRPr="001E1617" w:rsidRDefault="004553A3" w:rsidP="004553A3">
            <w:pPr>
              <w:pStyle w:val="TableParagraph"/>
              <w:spacing w:before="71"/>
              <w:ind w:left="284"/>
              <w:rPr>
                <w:bCs/>
                <w:sz w:val="20"/>
                <w:szCs w:val="20"/>
              </w:rPr>
            </w:pPr>
            <w:r w:rsidRPr="001E1617">
              <w:rPr>
                <w:bCs/>
                <w:sz w:val="20"/>
                <w:szCs w:val="20"/>
              </w:rPr>
              <w:t xml:space="preserve">Proposal name and Environment Online reference number: </w:t>
            </w:r>
            <w:permStart w:id="1582259178" w:edGrp="everyone"/>
            <w:r w:rsidRPr="001E1617">
              <w:rPr>
                <w:bCs/>
                <w:sz w:val="20"/>
                <w:szCs w:val="20"/>
              </w:rPr>
              <w:t xml:space="preserve">_____________________________________ </w:t>
            </w:r>
            <w:permEnd w:id="1582259178"/>
          </w:p>
          <w:p w14:paraId="2935048D" w14:textId="77777777" w:rsidR="004553A3" w:rsidRPr="001E1617" w:rsidRDefault="004553A3" w:rsidP="004553A3">
            <w:pPr>
              <w:pStyle w:val="TableParagraph"/>
              <w:spacing w:before="71"/>
              <w:ind w:left="284"/>
              <w:rPr>
                <w:bCs/>
                <w:sz w:val="20"/>
                <w:szCs w:val="20"/>
              </w:rPr>
            </w:pPr>
          </w:p>
          <w:p w14:paraId="41F99B38" w14:textId="30CD7D03" w:rsidR="001E1617" w:rsidRPr="00F2316C" w:rsidRDefault="004553A3" w:rsidP="004553A3">
            <w:pPr>
              <w:rPr>
                <w:rFonts w:ascii="Arial" w:hAnsi="Arial" w:cs="Arial"/>
              </w:rPr>
            </w:pPr>
            <w:r w:rsidRPr="001E1617">
              <w:rPr>
                <w:rFonts w:ascii="Arial" w:hAnsi="Arial" w:cs="Arial"/>
              </w:rPr>
              <w:t xml:space="preserve">     </w:t>
            </w:r>
            <w:permStart w:id="866346428" w:edGrp="everyone"/>
            <w:r w:rsidRPr="001E1617">
              <w:rPr>
                <w:rFonts w:ascii="Arial" w:hAnsi="Arial" w:cs="Arial"/>
              </w:rPr>
              <w:fldChar w:fldCharType="begin">
                <w:ffData>
                  <w:name w:val="Check2"/>
                  <w:enabled/>
                  <w:calcOnExit w:val="0"/>
                  <w:checkBox>
                    <w:sizeAuto/>
                    <w:default w:val="0"/>
                  </w:checkBox>
                </w:ffData>
              </w:fldChar>
            </w:r>
            <w:r w:rsidRPr="001E1617">
              <w:rPr>
                <w:rFonts w:ascii="Arial" w:hAnsi="Arial" w:cs="Arial"/>
              </w:rPr>
              <w:instrText xml:space="preserve"> FORMCHECKBOX </w:instrText>
            </w:r>
            <w:r w:rsidRPr="001E1617">
              <w:rPr>
                <w:rFonts w:ascii="Arial" w:hAnsi="Arial" w:cs="Arial"/>
              </w:rPr>
            </w:r>
            <w:r w:rsidRPr="001E1617">
              <w:rPr>
                <w:rFonts w:ascii="Arial" w:hAnsi="Arial" w:cs="Arial"/>
              </w:rPr>
              <w:fldChar w:fldCharType="separate"/>
            </w:r>
            <w:r w:rsidRPr="001E1617">
              <w:rPr>
                <w:rFonts w:ascii="Arial" w:hAnsi="Arial" w:cs="Arial"/>
              </w:rPr>
              <w:fldChar w:fldCharType="end"/>
            </w:r>
            <w:permEnd w:id="866346428"/>
            <w:r w:rsidRPr="001E1617">
              <w:rPr>
                <w:rFonts w:ascii="Arial" w:hAnsi="Arial" w:cs="Arial"/>
              </w:rPr>
              <w:t xml:space="preserve"> </w:t>
            </w:r>
            <w:r w:rsidRPr="001E1617">
              <w:rPr>
                <w:rFonts w:ascii="Arial" w:hAnsi="Arial" w:cs="Arial"/>
                <w:b/>
                <w:bCs/>
              </w:rPr>
              <w:t>No</w:t>
            </w:r>
            <w:r w:rsidRPr="001E1617">
              <w:rPr>
                <w:rFonts w:ascii="Arial" w:hAnsi="Arial" w:cs="Arial"/>
              </w:rPr>
              <w:t xml:space="preserve">, I do not wish to </w:t>
            </w:r>
            <w:r w:rsidR="00050C89">
              <w:rPr>
                <w:rFonts w:ascii="Arial" w:hAnsi="Arial" w:cs="Arial"/>
              </w:rPr>
              <w:t>be considered for</w:t>
            </w:r>
            <w:r w:rsidRPr="001E1617">
              <w:rPr>
                <w:rFonts w:ascii="Arial" w:hAnsi="Arial" w:cs="Arial"/>
              </w:rPr>
              <w:t xml:space="preserve"> parallel processing.</w:t>
            </w:r>
          </w:p>
        </w:tc>
      </w:tr>
      <w:bookmarkEnd w:id="2"/>
    </w:tbl>
    <w:p w14:paraId="6910DE18" w14:textId="77777777" w:rsidR="001E1617" w:rsidRDefault="001E1617" w:rsidP="00FE6DAC">
      <w:pPr>
        <w:jc w:val="left"/>
        <w:rPr>
          <w:rFonts w:ascii="Arial" w:hAnsi="Arial" w:cs="Arial"/>
          <w:b/>
        </w:rPr>
      </w:pPr>
    </w:p>
    <w:p w14:paraId="0414800F" w14:textId="6D254491" w:rsidR="00313803" w:rsidRPr="001E1617" w:rsidRDefault="00B50CA6" w:rsidP="00332AAC">
      <w:pPr>
        <w:rPr>
          <w:rFonts w:ascii="Arial" w:hAnsi="Arial" w:cs="Arial"/>
          <w:b/>
          <w:u w:val="single"/>
        </w:rPr>
      </w:pPr>
      <w:bookmarkStart w:id="3" w:name="_Hlk532994117"/>
      <w:bookmarkStart w:id="4" w:name="_Hlk532994123"/>
      <w:r w:rsidRPr="001E1617">
        <w:rPr>
          <w:rFonts w:ascii="Arial" w:hAnsi="Arial" w:cs="Arial"/>
          <w:b/>
          <w:u w:val="single"/>
        </w:rPr>
        <w:t>SECTION</w:t>
      </w:r>
      <w:r w:rsidR="00300F84" w:rsidRPr="001E1617">
        <w:rPr>
          <w:rFonts w:ascii="Arial" w:hAnsi="Arial" w:cs="Arial"/>
          <w:b/>
          <w:u w:val="single"/>
        </w:rPr>
        <w:t xml:space="preserve"> </w:t>
      </w:r>
      <w:r w:rsidRPr="001E1617">
        <w:rPr>
          <w:rFonts w:ascii="Arial" w:hAnsi="Arial" w:cs="Arial"/>
          <w:b/>
          <w:u w:val="single"/>
        </w:rPr>
        <w:t>3</w:t>
      </w:r>
      <w:r w:rsidR="0088131B" w:rsidRPr="001E1617">
        <w:rPr>
          <w:rFonts w:ascii="Arial" w:hAnsi="Arial" w:cs="Arial"/>
          <w:b/>
          <w:u w:val="single"/>
        </w:rPr>
        <w:t xml:space="preserve">: Details of the </w:t>
      </w:r>
      <w:r w:rsidR="005842C8" w:rsidRPr="001E1617">
        <w:rPr>
          <w:rFonts w:ascii="Arial" w:hAnsi="Arial" w:cs="Arial"/>
          <w:b/>
          <w:u w:val="single"/>
        </w:rPr>
        <w:t>t</w:t>
      </w:r>
      <w:r w:rsidR="0088131B" w:rsidRPr="001E1617">
        <w:rPr>
          <w:rFonts w:ascii="Arial" w:hAnsi="Arial" w:cs="Arial"/>
          <w:b/>
          <w:u w:val="single"/>
        </w:rPr>
        <w:t xml:space="preserve">hreatened </w:t>
      </w:r>
      <w:r w:rsidR="005842C8" w:rsidRPr="001E1617">
        <w:rPr>
          <w:rFonts w:ascii="Arial" w:hAnsi="Arial" w:cs="Arial"/>
          <w:b/>
          <w:u w:val="single"/>
        </w:rPr>
        <w:t>e</w:t>
      </w:r>
      <w:r w:rsidR="0088131B" w:rsidRPr="001E1617">
        <w:rPr>
          <w:rFonts w:ascii="Arial" w:hAnsi="Arial" w:cs="Arial"/>
          <w:b/>
          <w:u w:val="single"/>
        </w:rPr>
        <w:t xml:space="preserve">cological </w:t>
      </w:r>
      <w:r w:rsidR="005842C8" w:rsidRPr="001E1617">
        <w:rPr>
          <w:rFonts w:ascii="Arial" w:hAnsi="Arial" w:cs="Arial"/>
          <w:b/>
          <w:u w:val="single"/>
        </w:rPr>
        <w:t>c</w:t>
      </w:r>
      <w:r w:rsidR="0088131B" w:rsidRPr="001E1617">
        <w:rPr>
          <w:rFonts w:ascii="Arial" w:hAnsi="Arial" w:cs="Arial"/>
          <w:b/>
          <w:u w:val="single"/>
        </w:rPr>
        <w:t>ommunity</w:t>
      </w:r>
      <w:bookmarkEnd w:id="3"/>
    </w:p>
    <w:p w14:paraId="1DE27BBF" w14:textId="77777777" w:rsidR="000B2218" w:rsidRDefault="000B2218" w:rsidP="00332AAC">
      <w:pPr>
        <w:rPr>
          <w:rFonts w:ascii="Arial" w:hAnsi="Arial" w:cs="Arial"/>
          <w:b/>
          <w:u w:val="single"/>
        </w:rPr>
      </w:pPr>
    </w:p>
    <w:tbl>
      <w:tblPr>
        <w:tblW w:w="10349"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10349"/>
      </w:tblGrid>
      <w:tr w:rsidR="0054051A" w:rsidRPr="001E1617" w14:paraId="7ED217E1" w14:textId="77777777" w:rsidTr="00817B27">
        <w:trPr>
          <w:trHeight w:val="454"/>
        </w:trPr>
        <w:tc>
          <w:tcPr>
            <w:tcW w:w="10349" w:type="dxa"/>
            <w:shd w:val="clear" w:color="auto" w:fill="FFFFFF"/>
          </w:tcPr>
          <w:bookmarkEnd w:id="4"/>
          <w:p w14:paraId="2181777F" w14:textId="7C44CAE3" w:rsidR="0054051A" w:rsidRPr="001E1617" w:rsidRDefault="0074010B" w:rsidP="00441906">
            <w:pPr>
              <w:numPr>
                <w:ilvl w:val="0"/>
                <w:numId w:val="1"/>
              </w:numPr>
              <w:tabs>
                <w:tab w:val="left" w:pos="342"/>
                <w:tab w:val="right" w:pos="9720"/>
              </w:tabs>
              <w:spacing w:before="60" w:after="60"/>
              <w:ind w:left="459" w:hanging="542"/>
              <w:rPr>
                <w:rFonts w:ascii="Arial" w:hAnsi="Arial" w:cs="Arial"/>
                <w:b/>
              </w:rPr>
            </w:pPr>
            <w:r w:rsidRPr="001E1617">
              <w:rPr>
                <w:rFonts w:ascii="Arial" w:hAnsi="Arial" w:cs="Arial"/>
                <w:b/>
              </w:rPr>
              <w:t>Name of the threatened ecological community</w:t>
            </w:r>
          </w:p>
        </w:tc>
      </w:tr>
      <w:tr w:rsidR="00B54579" w:rsidRPr="001E1617" w14:paraId="3E03BEC0" w14:textId="77777777" w:rsidTr="00817B27">
        <w:trPr>
          <w:trHeight w:val="454"/>
        </w:trPr>
        <w:tc>
          <w:tcPr>
            <w:tcW w:w="10349" w:type="dxa"/>
            <w:shd w:val="clear" w:color="auto" w:fill="F2F2F2"/>
          </w:tcPr>
          <w:p w14:paraId="5F7604ED" w14:textId="77777777" w:rsidR="00B54579" w:rsidRPr="001E1617" w:rsidRDefault="00B54579" w:rsidP="00B54579">
            <w:pPr>
              <w:tabs>
                <w:tab w:val="left" w:pos="459"/>
                <w:tab w:val="right" w:pos="9720"/>
              </w:tabs>
              <w:spacing w:before="60" w:after="60"/>
              <w:ind w:left="34"/>
              <w:rPr>
                <w:rFonts w:ascii="Arial" w:hAnsi="Arial" w:cs="Arial"/>
                <w:b/>
                <w:i/>
              </w:rPr>
            </w:pPr>
            <w:permStart w:id="254686831" w:edGrp="everyone" w:colFirst="0" w:colLast="0"/>
          </w:p>
          <w:p w14:paraId="6460F8CB" w14:textId="77777777" w:rsidR="00AB1498" w:rsidRPr="001E1617" w:rsidRDefault="00AB1498" w:rsidP="00CE242A">
            <w:pPr>
              <w:tabs>
                <w:tab w:val="left" w:pos="459"/>
                <w:tab w:val="right" w:pos="9720"/>
              </w:tabs>
              <w:spacing w:before="60" w:after="60"/>
              <w:rPr>
                <w:rFonts w:ascii="Arial" w:hAnsi="Arial" w:cs="Arial"/>
                <w:b/>
                <w:i/>
              </w:rPr>
            </w:pPr>
          </w:p>
          <w:p w14:paraId="5CEAFD49" w14:textId="77777777" w:rsidR="009253F7" w:rsidRPr="001E1617" w:rsidRDefault="009253F7" w:rsidP="00CE242A">
            <w:pPr>
              <w:tabs>
                <w:tab w:val="left" w:pos="459"/>
                <w:tab w:val="right" w:pos="9720"/>
              </w:tabs>
              <w:spacing w:before="60" w:after="60"/>
              <w:rPr>
                <w:rFonts w:ascii="Arial" w:hAnsi="Arial" w:cs="Arial"/>
                <w:b/>
                <w:i/>
              </w:rPr>
            </w:pPr>
          </w:p>
        </w:tc>
      </w:tr>
      <w:permEnd w:id="254686831"/>
      <w:tr w:rsidR="0074010B" w:rsidRPr="001E1617" w14:paraId="0A833B39" w14:textId="77777777" w:rsidTr="00817B27">
        <w:trPr>
          <w:trHeight w:val="454"/>
        </w:trPr>
        <w:tc>
          <w:tcPr>
            <w:tcW w:w="10349" w:type="dxa"/>
            <w:shd w:val="clear" w:color="auto" w:fill="FFFFFF"/>
          </w:tcPr>
          <w:p w14:paraId="599A2B7D" w14:textId="514CCEA1" w:rsidR="0074010B" w:rsidRPr="001E1617" w:rsidRDefault="0074010B" w:rsidP="00441906">
            <w:pPr>
              <w:numPr>
                <w:ilvl w:val="0"/>
                <w:numId w:val="1"/>
              </w:numPr>
              <w:tabs>
                <w:tab w:val="left" w:pos="484"/>
                <w:tab w:val="right" w:pos="9720"/>
              </w:tabs>
              <w:spacing w:before="60" w:after="60"/>
              <w:ind w:left="342" w:hanging="425"/>
              <w:rPr>
                <w:rFonts w:ascii="Arial" w:hAnsi="Arial" w:cs="Arial"/>
                <w:b/>
              </w:rPr>
            </w:pPr>
            <w:r w:rsidRPr="001E1617">
              <w:rPr>
                <w:rFonts w:ascii="Arial" w:hAnsi="Arial" w:cs="Arial"/>
                <w:b/>
              </w:rPr>
              <w:t xml:space="preserve">Is the </w:t>
            </w:r>
            <w:r w:rsidR="005842C8" w:rsidRPr="001E1617">
              <w:rPr>
                <w:rFonts w:ascii="Arial" w:hAnsi="Arial" w:cs="Arial"/>
                <w:b/>
              </w:rPr>
              <w:t>threatened ecological community</w:t>
            </w:r>
            <w:r w:rsidRPr="001E1617">
              <w:rPr>
                <w:rFonts w:ascii="Arial" w:hAnsi="Arial" w:cs="Arial"/>
                <w:b/>
              </w:rPr>
              <w:t xml:space="preserve"> occurrence confirmed, or suspected? </w:t>
            </w:r>
            <w:r w:rsidRPr="001E1617">
              <w:rPr>
                <w:rFonts w:ascii="Arial" w:hAnsi="Arial" w:cs="Arial"/>
                <w:bCs/>
              </w:rPr>
              <w:t>If confirmed, state how the identification has been confirmed</w:t>
            </w:r>
            <w:r w:rsidR="003048FF" w:rsidRPr="001E1617">
              <w:rPr>
                <w:rFonts w:ascii="Arial" w:hAnsi="Arial" w:cs="Arial"/>
                <w:bCs/>
              </w:rPr>
              <w:t xml:space="preserve"> </w:t>
            </w:r>
            <w:r w:rsidR="00E85A03" w:rsidRPr="001E1617">
              <w:rPr>
                <w:rFonts w:ascii="Arial" w:hAnsi="Arial" w:cs="Arial"/>
                <w:bCs/>
              </w:rPr>
              <w:t>(</w:t>
            </w:r>
            <w:r w:rsidR="00210D4C" w:rsidRPr="001E1617">
              <w:rPr>
                <w:rFonts w:ascii="Arial" w:hAnsi="Arial" w:cs="Arial"/>
                <w:bCs/>
              </w:rPr>
              <w:t>i.e</w:t>
            </w:r>
            <w:r w:rsidR="00DE5319" w:rsidRPr="001E1617">
              <w:rPr>
                <w:rFonts w:ascii="Arial" w:hAnsi="Arial" w:cs="Arial"/>
                <w:bCs/>
              </w:rPr>
              <w:t xml:space="preserve">. </w:t>
            </w:r>
            <w:r w:rsidR="00AE0EB8" w:rsidRPr="001E1617">
              <w:rPr>
                <w:rFonts w:ascii="Arial" w:hAnsi="Arial" w:cs="Arial"/>
                <w:bCs/>
              </w:rPr>
              <w:t xml:space="preserve">from </w:t>
            </w:r>
            <w:r w:rsidR="00E85A03" w:rsidRPr="001E1617">
              <w:rPr>
                <w:rFonts w:ascii="Arial" w:hAnsi="Arial" w:cs="Arial"/>
                <w:bCs/>
              </w:rPr>
              <w:t>DBCA</w:t>
            </w:r>
            <w:r w:rsidR="00AE0EB8" w:rsidRPr="001E1617">
              <w:rPr>
                <w:rFonts w:ascii="Arial" w:hAnsi="Arial" w:cs="Arial"/>
                <w:bCs/>
              </w:rPr>
              <w:t xml:space="preserve"> dataset</w:t>
            </w:r>
            <w:r w:rsidR="005738EA" w:rsidRPr="001E1617">
              <w:rPr>
                <w:rFonts w:ascii="Arial" w:hAnsi="Arial" w:cs="Arial"/>
                <w:bCs/>
              </w:rPr>
              <w:t>)</w:t>
            </w:r>
            <w:r w:rsidRPr="001E1617">
              <w:rPr>
                <w:rFonts w:ascii="Arial" w:hAnsi="Arial" w:cs="Arial"/>
                <w:bCs/>
              </w:rPr>
              <w:t xml:space="preserve">. If not confirmed, state why you consider the community may be a </w:t>
            </w:r>
            <w:r w:rsidR="005842C8" w:rsidRPr="001E1617">
              <w:rPr>
                <w:rFonts w:ascii="Arial" w:hAnsi="Arial" w:cs="Arial"/>
                <w:bCs/>
              </w:rPr>
              <w:t>threatened ecological community</w:t>
            </w:r>
            <w:r w:rsidR="007912D6" w:rsidRPr="001E1617">
              <w:rPr>
                <w:rFonts w:ascii="Arial" w:hAnsi="Arial" w:cs="Arial"/>
                <w:bCs/>
              </w:rPr>
              <w:t xml:space="preserve"> and methods used for the identification</w:t>
            </w:r>
            <w:r w:rsidR="009C1875" w:rsidRPr="001E1617">
              <w:rPr>
                <w:rFonts w:ascii="Arial" w:hAnsi="Arial" w:cs="Arial"/>
                <w:bCs/>
              </w:rPr>
              <w:t xml:space="preserve"> (attach further documentation</w:t>
            </w:r>
            <w:r w:rsidR="00601953" w:rsidRPr="001E1617">
              <w:rPr>
                <w:rFonts w:ascii="Arial" w:hAnsi="Arial" w:cs="Arial"/>
                <w:bCs/>
              </w:rPr>
              <w:t>/survey data</w:t>
            </w:r>
            <w:r w:rsidR="009C1875" w:rsidRPr="001E1617">
              <w:rPr>
                <w:rFonts w:ascii="Arial" w:hAnsi="Arial" w:cs="Arial"/>
                <w:bCs/>
              </w:rPr>
              <w:t xml:space="preserve"> where appropriate)</w:t>
            </w:r>
            <w:r w:rsidRPr="001E1617">
              <w:rPr>
                <w:rFonts w:ascii="Arial" w:hAnsi="Arial" w:cs="Arial"/>
                <w:bCs/>
              </w:rPr>
              <w:t>.</w:t>
            </w:r>
          </w:p>
        </w:tc>
      </w:tr>
      <w:tr w:rsidR="0074010B" w:rsidRPr="001E1617" w14:paraId="3FC04AF5" w14:textId="77777777" w:rsidTr="00817B27">
        <w:trPr>
          <w:trHeight w:val="454"/>
        </w:trPr>
        <w:tc>
          <w:tcPr>
            <w:tcW w:w="10349" w:type="dxa"/>
            <w:shd w:val="clear" w:color="auto" w:fill="F2F2F2"/>
          </w:tcPr>
          <w:p w14:paraId="466716B5" w14:textId="77777777" w:rsidR="0074010B" w:rsidRPr="001E1617" w:rsidRDefault="0074010B" w:rsidP="00B54579">
            <w:pPr>
              <w:tabs>
                <w:tab w:val="left" w:pos="459"/>
                <w:tab w:val="right" w:pos="9720"/>
              </w:tabs>
              <w:spacing w:before="60" w:after="60"/>
              <w:ind w:left="34"/>
              <w:rPr>
                <w:rFonts w:ascii="Arial" w:hAnsi="Arial" w:cs="Arial"/>
                <w:b/>
                <w:i/>
              </w:rPr>
            </w:pPr>
            <w:permStart w:id="1324355109" w:edGrp="everyone" w:colFirst="0" w:colLast="0"/>
          </w:p>
          <w:p w14:paraId="512B947D" w14:textId="77777777" w:rsidR="00B1045E" w:rsidRDefault="00B1045E" w:rsidP="008F6927">
            <w:pPr>
              <w:tabs>
                <w:tab w:val="left" w:pos="459"/>
                <w:tab w:val="right" w:pos="9720"/>
              </w:tabs>
              <w:spacing w:before="60" w:after="60"/>
              <w:rPr>
                <w:rFonts w:ascii="Arial" w:hAnsi="Arial" w:cs="Arial"/>
                <w:b/>
                <w:i/>
              </w:rPr>
            </w:pPr>
          </w:p>
          <w:p w14:paraId="55A8B543" w14:textId="77777777" w:rsidR="005D3037" w:rsidRDefault="005D3037" w:rsidP="008F6927">
            <w:pPr>
              <w:tabs>
                <w:tab w:val="left" w:pos="459"/>
                <w:tab w:val="right" w:pos="9720"/>
              </w:tabs>
              <w:spacing w:before="60" w:after="60"/>
              <w:rPr>
                <w:rFonts w:ascii="Arial" w:hAnsi="Arial" w:cs="Arial"/>
                <w:b/>
                <w:i/>
              </w:rPr>
            </w:pPr>
          </w:p>
          <w:p w14:paraId="398609B7" w14:textId="77777777" w:rsidR="005D3037" w:rsidRDefault="005D3037" w:rsidP="008F6927">
            <w:pPr>
              <w:tabs>
                <w:tab w:val="left" w:pos="459"/>
                <w:tab w:val="right" w:pos="9720"/>
              </w:tabs>
              <w:spacing w:before="60" w:after="60"/>
              <w:rPr>
                <w:rFonts w:ascii="Arial" w:hAnsi="Arial" w:cs="Arial"/>
                <w:b/>
                <w:i/>
              </w:rPr>
            </w:pPr>
          </w:p>
          <w:p w14:paraId="6783A0E4" w14:textId="19F03EEF" w:rsidR="005E384C" w:rsidRPr="001E1617" w:rsidRDefault="005E384C" w:rsidP="008F6927">
            <w:pPr>
              <w:tabs>
                <w:tab w:val="left" w:pos="459"/>
                <w:tab w:val="right" w:pos="9720"/>
              </w:tabs>
              <w:spacing w:before="60" w:after="60"/>
              <w:rPr>
                <w:rFonts w:ascii="Arial" w:hAnsi="Arial" w:cs="Arial"/>
                <w:b/>
                <w:i/>
              </w:rPr>
            </w:pPr>
          </w:p>
        </w:tc>
      </w:tr>
      <w:permEnd w:id="1324355109"/>
    </w:tbl>
    <w:p w14:paraId="02A41BE0" w14:textId="77777777" w:rsidR="00313803" w:rsidRDefault="00313803" w:rsidP="00E67FB5">
      <w:pPr>
        <w:rPr>
          <w:rFonts w:ascii="Arial" w:hAnsi="Arial" w:cs="Arial"/>
          <w:b/>
          <w:u w:val="single"/>
        </w:rPr>
      </w:pPr>
    </w:p>
    <w:p w14:paraId="2DA47CA8" w14:textId="77777777" w:rsidR="006678FF" w:rsidRPr="001E1617" w:rsidRDefault="006678FF" w:rsidP="00E67FB5">
      <w:pPr>
        <w:rPr>
          <w:rFonts w:ascii="Arial" w:hAnsi="Arial" w:cs="Arial"/>
          <w:b/>
          <w:u w:val="single"/>
        </w:rPr>
      </w:pPr>
    </w:p>
    <w:p w14:paraId="6CCE2023" w14:textId="43478418" w:rsidR="00313803" w:rsidRPr="001E1617" w:rsidRDefault="002E653A" w:rsidP="00E67FB5">
      <w:pPr>
        <w:rPr>
          <w:rFonts w:ascii="Arial" w:hAnsi="Arial" w:cs="Arial"/>
          <w:b/>
          <w:u w:val="single"/>
        </w:rPr>
      </w:pPr>
      <w:r w:rsidRPr="001E1617">
        <w:rPr>
          <w:rFonts w:ascii="Arial" w:hAnsi="Arial" w:cs="Arial"/>
          <w:b/>
          <w:u w:val="single"/>
        </w:rPr>
        <w:t>SECTION 4</w:t>
      </w:r>
      <w:r w:rsidR="002F1A93" w:rsidRPr="001E1617">
        <w:rPr>
          <w:rFonts w:ascii="Arial" w:hAnsi="Arial" w:cs="Arial"/>
          <w:b/>
          <w:u w:val="single"/>
        </w:rPr>
        <w:t>:</w:t>
      </w:r>
      <w:r w:rsidR="00E67FB5" w:rsidRPr="001E1617">
        <w:rPr>
          <w:rFonts w:ascii="Arial" w:hAnsi="Arial" w:cs="Arial"/>
          <w:b/>
          <w:u w:val="single"/>
        </w:rPr>
        <w:t xml:space="preserve"> Land </w:t>
      </w:r>
      <w:r w:rsidR="00233F3D" w:rsidRPr="001E1617">
        <w:rPr>
          <w:rFonts w:ascii="Arial" w:hAnsi="Arial" w:cs="Arial"/>
          <w:b/>
          <w:u w:val="single"/>
        </w:rPr>
        <w:t>d</w:t>
      </w:r>
      <w:r w:rsidR="00E67FB5" w:rsidRPr="001E1617">
        <w:rPr>
          <w:rFonts w:ascii="Arial" w:hAnsi="Arial" w:cs="Arial"/>
          <w:b/>
          <w:u w:val="single"/>
        </w:rPr>
        <w:t>etails</w:t>
      </w:r>
    </w:p>
    <w:p w14:paraId="21658557" w14:textId="77777777" w:rsidR="00EF0CD0" w:rsidRPr="001E1617" w:rsidRDefault="00EF0CD0" w:rsidP="00E67FB5">
      <w:pPr>
        <w:rPr>
          <w:rFonts w:ascii="Arial" w:hAnsi="Arial" w:cs="Arial"/>
          <w:b/>
          <w:u w:val="single"/>
        </w:rPr>
      </w:pPr>
    </w:p>
    <w:tbl>
      <w:tblPr>
        <w:tblW w:w="10320"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10320"/>
      </w:tblGrid>
      <w:tr w:rsidR="00EF0CD0" w:rsidRPr="001E1617" w14:paraId="09B44847" w14:textId="77777777" w:rsidTr="7FE59A62">
        <w:trPr>
          <w:trHeight w:val="454"/>
        </w:trPr>
        <w:tc>
          <w:tcPr>
            <w:tcW w:w="10320" w:type="dxa"/>
            <w:shd w:val="clear" w:color="auto" w:fill="FFFFFF" w:themeFill="background1"/>
          </w:tcPr>
          <w:p w14:paraId="33A2DAE5" w14:textId="3CF337A3" w:rsidR="00EF0CD0" w:rsidRPr="001E1617" w:rsidRDefault="005603BA" w:rsidP="00441906">
            <w:pPr>
              <w:numPr>
                <w:ilvl w:val="0"/>
                <w:numId w:val="1"/>
              </w:numPr>
              <w:tabs>
                <w:tab w:val="left" w:pos="459"/>
                <w:tab w:val="right" w:pos="9720"/>
              </w:tabs>
              <w:spacing w:before="60" w:after="60"/>
              <w:ind w:left="342" w:hanging="425"/>
              <w:rPr>
                <w:rFonts w:ascii="Arial" w:hAnsi="Arial" w:cs="Arial"/>
                <w:b/>
              </w:rPr>
            </w:pPr>
            <w:r w:rsidRPr="001E1617">
              <w:rPr>
                <w:rFonts w:ascii="Arial" w:hAnsi="Arial" w:cs="Arial"/>
                <w:b/>
              </w:rPr>
              <w:t xml:space="preserve">Location of the proposed action. </w:t>
            </w:r>
            <w:r w:rsidRPr="001E1617">
              <w:rPr>
                <w:rFonts w:ascii="Arial" w:hAnsi="Arial" w:cs="Arial"/>
                <w:bCs/>
              </w:rPr>
              <w:t>Please provide an accurate description (include street address: lot/location</w:t>
            </w:r>
            <w:r w:rsidR="0012311C" w:rsidRPr="001E1617">
              <w:rPr>
                <w:rFonts w:ascii="Arial" w:hAnsi="Arial" w:cs="Arial"/>
                <w:bCs/>
              </w:rPr>
              <w:t xml:space="preserve"> </w:t>
            </w:r>
            <w:r w:rsidRPr="001E1617">
              <w:rPr>
                <w:rFonts w:ascii="Arial" w:hAnsi="Arial" w:cs="Arial"/>
                <w:bCs/>
              </w:rPr>
              <w:t>no., lease no., and/or reserve no., and local government area)</w:t>
            </w:r>
            <w:r w:rsidR="005E4F00" w:rsidRPr="001E1617">
              <w:rPr>
                <w:rFonts w:ascii="Arial" w:hAnsi="Arial" w:cs="Arial"/>
                <w:bCs/>
              </w:rPr>
              <w:t>.</w:t>
            </w:r>
          </w:p>
        </w:tc>
      </w:tr>
      <w:tr w:rsidR="00EF0CD0" w:rsidRPr="001E1617" w14:paraId="5BE7EC71" w14:textId="77777777" w:rsidTr="7FE59A62">
        <w:trPr>
          <w:trHeight w:val="454"/>
        </w:trPr>
        <w:tc>
          <w:tcPr>
            <w:tcW w:w="10320" w:type="dxa"/>
            <w:shd w:val="clear" w:color="auto" w:fill="F2F2F2" w:themeFill="background1" w:themeFillShade="F2"/>
          </w:tcPr>
          <w:p w14:paraId="50BD404E" w14:textId="77777777" w:rsidR="00EF0CD0" w:rsidRPr="001E1617" w:rsidRDefault="00EF0CD0">
            <w:pPr>
              <w:tabs>
                <w:tab w:val="left" w:pos="459"/>
                <w:tab w:val="right" w:pos="9720"/>
              </w:tabs>
              <w:spacing w:before="60" w:after="60"/>
              <w:ind w:left="34"/>
              <w:rPr>
                <w:rFonts w:ascii="Arial" w:hAnsi="Arial" w:cs="Arial"/>
                <w:b/>
                <w:i/>
              </w:rPr>
            </w:pPr>
            <w:permStart w:id="51519262" w:edGrp="everyone" w:colFirst="0" w:colLast="0"/>
          </w:p>
          <w:p w14:paraId="3D03D82F" w14:textId="77777777" w:rsidR="00480417" w:rsidRDefault="00480417">
            <w:pPr>
              <w:tabs>
                <w:tab w:val="left" w:pos="459"/>
                <w:tab w:val="right" w:pos="9720"/>
              </w:tabs>
              <w:spacing w:before="60" w:after="60"/>
              <w:ind w:left="34"/>
              <w:rPr>
                <w:rFonts w:ascii="Arial" w:hAnsi="Arial" w:cs="Arial"/>
                <w:b/>
                <w:i/>
              </w:rPr>
            </w:pPr>
          </w:p>
          <w:p w14:paraId="480EC5D7" w14:textId="77777777" w:rsidR="005D3037" w:rsidRPr="001E1617" w:rsidRDefault="005D3037">
            <w:pPr>
              <w:tabs>
                <w:tab w:val="left" w:pos="459"/>
                <w:tab w:val="right" w:pos="9720"/>
              </w:tabs>
              <w:spacing w:before="60" w:after="60"/>
              <w:ind w:left="34"/>
              <w:rPr>
                <w:rFonts w:ascii="Arial" w:hAnsi="Arial" w:cs="Arial"/>
                <w:b/>
                <w:i/>
              </w:rPr>
            </w:pPr>
          </w:p>
          <w:p w14:paraId="64459166" w14:textId="43D4AB52" w:rsidR="005603BA" w:rsidRPr="001E1617" w:rsidRDefault="005603BA">
            <w:pPr>
              <w:tabs>
                <w:tab w:val="left" w:pos="459"/>
                <w:tab w:val="right" w:pos="9720"/>
              </w:tabs>
              <w:spacing w:before="60" w:after="60"/>
              <w:ind w:left="34"/>
              <w:rPr>
                <w:rFonts w:ascii="Arial" w:hAnsi="Arial" w:cs="Arial"/>
                <w:b/>
                <w:i/>
              </w:rPr>
            </w:pPr>
          </w:p>
        </w:tc>
      </w:tr>
      <w:permEnd w:id="51519262"/>
      <w:tr w:rsidR="00EF0CD0" w:rsidRPr="001E1617" w14:paraId="56F97104" w14:textId="77777777" w:rsidTr="7FE59A62">
        <w:trPr>
          <w:trHeight w:val="454"/>
        </w:trPr>
        <w:tc>
          <w:tcPr>
            <w:tcW w:w="10320" w:type="dxa"/>
            <w:shd w:val="clear" w:color="auto" w:fill="FFFFFF" w:themeFill="background1"/>
          </w:tcPr>
          <w:p w14:paraId="6B668496" w14:textId="262970F3" w:rsidR="00EF0CD0" w:rsidRPr="001E1617" w:rsidRDefault="005603BA" w:rsidP="00441906">
            <w:pPr>
              <w:numPr>
                <w:ilvl w:val="0"/>
                <w:numId w:val="1"/>
              </w:numPr>
              <w:tabs>
                <w:tab w:val="left" w:pos="459"/>
                <w:tab w:val="right" w:pos="9720"/>
              </w:tabs>
              <w:spacing w:before="60" w:after="60"/>
              <w:ind w:left="342" w:hanging="425"/>
              <w:rPr>
                <w:rFonts w:ascii="Arial" w:hAnsi="Arial" w:cs="Arial"/>
                <w:b/>
              </w:rPr>
            </w:pPr>
            <w:r w:rsidRPr="001E1617">
              <w:rPr>
                <w:rFonts w:ascii="Arial" w:hAnsi="Arial" w:cs="Arial"/>
                <w:b/>
              </w:rPr>
              <w:t>Please attach a map which includes the area of the kno</w:t>
            </w:r>
            <w:r w:rsidR="00BD1C81" w:rsidRPr="001E1617">
              <w:rPr>
                <w:rFonts w:ascii="Arial" w:hAnsi="Arial" w:cs="Arial"/>
                <w:b/>
              </w:rPr>
              <w:t>w</w:t>
            </w:r>
            <w:r w:rsidRPr="001E1617">
              <w:rPr>
                <w:rFonts w:ascii="Arial" w:hAnsi="Arial" w:cs="Arial"/>
                <w:b/>
              </w:rPr>
              <w:t>n occurrence and the areas proposed to be impacted by the action, showing the current and predicted final extent (post action) of the occurrence.</w:t>
            </w:r>
          </w:p>
        </w:tc>
      </w:tr>
      <w:tr w:rsidR="00EF0CD0" w:rsidRPr="001E1617" w14:paraId="30D400DD" w14:textId="77777777" w:rsidTr="7FE59A62">
        <w:trPr>
          <w:trHeight w:val="454"/>
        </w:trPr>
        <w:tc>
          <w:tcPr>
            <w:tcW w:w="10320" w:type="dxa"/>
            <w:shd w:val="clear" w:color="auto" w:fill="F2F2F2" w:themeFill="background1" w:themeFillShade="F2"/>
          </w:tcPr>
          <w:p w14:paraId="55469BC6" w14:textId="77777777" w:rsidR="00115862" w:rsidRPr="001E1617" w:rsidRDefault="00115862" w:rsidP="00115862">
            <w:pPr>
              <w:tabs>
                <w:tab w:val="left" w:pos="459"/>
                <w:tab w:val="right" w:pos="9720"/>
              </w:tabs>
              <w:spacing w:before="60" w:after="60"/>
              <w:ind w:left="34"/>
              <w:rPr>
                <w:rFonts w:ascii="Arial" w:hAnsi="Arial" w:cs="Arial"/>
              </w:rPr>
            </w:pPr>
            <w:r w:rsidRPr="001E1617">
              <w:rPr>
                <w:rFonts w:ascii="Arial" w:hAnsi="Arial" w:cs="Arial"/>
              </w:rPr>
              <w:t xml:space="preserve">Map attached: </w:t>
            </w:r>
            <w:r w:rsidRPr="001E1617">
              <w:rPr>
                <w:rFonts w:ascii="Arial" w:hAnsi="Arial" w:cs="Arial"/>
                <w:bCs/>
              </w:rPr>
              <w:t xml:space="preserve">NO   </w:t>
            </w:r>
            <w:permStart w:id="570427539"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570427539"/>
            <w:r w:rsidRPr="001E1617">
              <w:rPr>
                <w:rFonts w:ascii="Arial" w:hAnsi="Arial" w:cs="Arial"/>
                <w:bCs/>
              </w:rPr>
              <w:t xml:space="preserve">  YES   </w:t>
            </w:r>
            <w:permStart w:id="1445277554"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1445277554"/>
          </w:p>
          <w:p w14:paraId="31B7146D" w14:textId="77777777" w:rsidR="00EF0CD0" w:rsidRDefault="00115862" w:rsidP="005E384C">
            <w:pPr>
              <w:tabs>
                <w:tab w:val="left" w:pos="720"/>
                <w:tab w:val="right" w:pos="9720"/>
              </w:tabs>
              <w:spacing w:before="60" w:after="60"/>
              <w:rPr>
                <w:rFonts w:ascii="Arial" w:hAnsi="Arial" w:cs="Arial"/>
                <w:bCs/>
              </w:rPr>
            </w:pPr>
            <w:r w:rsidRPr="001E1617">
              <w:rPr>
                <w:rFonts w:ascii="Arial" w:hAnsi="Arial" w:cs="Arial"/>
              </w:rPr>
              <w:t xml:space="preserve">Shapefile </w:t>
            </w:r>
            <w:r w:rsidR="005E384C">
              <w:rPr>
                <w:rFonts w:ascii="Arial" w:hAnsi="Arial" w:cs="Arial"/>
              </w:rPr>
              <w:t>or GPS Coordinates attached</w:t>
            </w:r>
            <w:r w:rsidRPr="001E1617">
              <w:rPr>
                <w:rFonts w:ascii="Arial" w:hAnsi="Arial" w:cs="Arial"/>
              </w:rPr>
              <w:t xml:space="preserve">: </w:t>
            </w:r>
            <w:r w:rsidRPr="001E1617">
              <w:rPr>
                <w:rFonts w:ascii="Arial" w:hAnsi="Arial" w:cs="Arial"/>
                <w:bCs/>
              </w:rPr>
              <w:t xml:space="preserve">NO   </w:t>
            </w:r>
            <w:permStart w:id="321656346"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321656346"/>
            <w:r w:rsidRPr="001E1617">
              <w:rPr>
                <w:rFonts w:ascii="Arial" w:hAnsi="Arial" w:cs="Arial"/>
                <w:bCs/>
              </w:rPr>
              <w:t xml:space="preserve">  YES   </w:t>
            </w:r>
            <w:permStart w:id="114756481"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114756481"/>
          </w:p>
          <w:p w14:paraId="3F07FF25" w14:textId="297BCB2B" w:rsidR="00817B27" w:rsidRPr="005E384C" w:rsidRDefault="00817B27" w:rsidP="005E384C">
            <w:pPr>
              <w:tabs>
                <w:tab w:val="left" w:pos="720"/>
                <w:tab w:val="right" w:pos="9720"/>
              </w:tabs>
              <w:spacing w:before="60" w:after="60"/>
              <w:rPr>
                <w:rFonts w:ascii="Arial" w:hAnsi="Arial" w:cs="Arial"/>
              </w:rPr>
            </w:pPr>
          </w:p>
        </w:tc>
      </w:tr>
    </w:tbl>
    <w:p w14:paraId="2A73B45D" w14:textId="77777777" w:rsidR="00313803" w:rsidRDefault="00313803" w:rsidP="001831E3">
      <w:pPr>
        <w:jc w:val="left"/>
        <w:rPr>
          <w:rFonts w:ascii="Arial" w:hAnsi="Arial" w:cs="Arial"/>
          <w:b/>
          <w:u w:val="single"/>
        </w:rPr>
      </w:pPr>
    </w:p>
    <w:p w14:paraId="5308951C" w14:textId="77777777" w:rsidR="006678FF" w:rsidRPr="001E1617" w:rsidRDefault="006678FF" w:rsidP="001831E3">
      <w:pPr>
        <w:jc w:val="left"/>
        <w:rPr>
          <w:rFonts w:ascii="Arial" w:hAnsi="Arial" w:cs="Arial"/>
          <w:b/>
          <w:u w:val="single"/>
        </w:rPr>
      </w:pPr>
    </w:p>
    <w:p w14:paraId="33DB0CA8" w14:textId="40765368" w:rsidR="00313803" w:rsidRDefault="005458DD" w:rsidP="001831E3">
      <w:pPr>
        <w:jc w:val="left"/>
        <w:rPr>
          <w:rFonts w:ascii="Arial" w:hAnsi="Arial" w:cs="Arial"/>
          <w:b/>
          <w:u w:val="single"/>
        </w:rPr>
      </w:pPr>
      <w:r w:rsidRPr="001E1617">
        <w:rPr>
          <w:rFonts w:ascii="Arial" w:hAnsi="Arial" w:cs="Arial"/>
          <w:b/>
          <w:u w:val="single"/>
        </w:rPr>
        <w:t>SECTION 5</w:t>
      </w:r>
      <w:r w:rsidR="001831E3" w:rsidRPr="001E1617">
        <w:rPr>
          <w:rFonts w:ascii="Arial" w:hAnsi="Arial" w:cs="Arial"/>
          <w:b/>
          <w:u w:val="single"/>
        </w:rPr>
        <w:t>: Proposed action</w:t>
      </w:r>
    </w:p>
    <w:p w14:paraId="7CBC325E" w14:textId="77777777" w:rsidR="00817B27" w:rsidRPr="001E1617" w:rsidRDefault="00817B27" w:rsidP="001831E3">
      <w:pPr>
        <w:jc w:val="left"/>
        <w:rPr>
          <w:rFonts w:ascii="Arial" w:hAnsi="Arial" w:cs="Arial"/>
          <w:b/>
          <w:u w:val="single"/>
        </w:rPr>
      </w:pPr>
    </w:p>
    <w:tbl>
      <w:tblPr>
        <w:tblW w:w="10349"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5529"/>
        <w:gridCol w:w="4820"/>
      </w:tblGrid>
      <w:tr w:rsidR="000943D2" w:rsidRPr="001E1617" w14:paraId="66E4188B" w14:textId="77777777" w:rsidTr="00817B27">
        <w:trPr>
          <w:trHeight w:val="583"/>
        </w:trPr>
        <w:tc>
          <w:tcPr>
            <w:tcW w:w="10349" w:type="dxa"/>
            <w:gridSpan w:val="2"/>
            <w:shd w:val="clear" w:color="auto" w:fill="FFFFFF" w:themeFill="background1"/>
          </w:tcPr>
          <w:p w14:paraId="570145EA" w14:textId="77777777" w:rsidR="000943D2" w:rsidRPr="001E1617" w:rsidRDefault="3F2244FB" w:rsidP="00441906">
            <w:pPr>
              <w:numPr>
                <w:ilvl w:val="0"/>
                <w:numId w:val="1"/>
              </w:numPr>
              <w:ind w:left="342" w:hanging="425"/>
              <w:rPr>
                <w:rFonts w:ascii="Arial" w:hAnsi="Arial" w:cs="Arial"/>
                <w:b/>
              </w:rPr>
            </w:pPr>
            <w:r w:rsidRPr="001E1617">
              <w:rPr>
                <w:rFonts w:ascii="Arial" w:hAnsi="Arial" w:cs="Arial"/>
                <w:b/>
              </w:rPr>
              <w:t>Period within which the action is proposed to be undertaken.</w:t>
            </w:r>
          </w:p>
        </w:tc>
      </w:tr>
      <w:tr w:rsidR="005D3037" w:rsidRPr="001E1617" w14:paraId="2469AC80" w14:textId="77777777" w:rsidTr="005D3037">
        <w:trPr>
          <w:trHeight w:val="444"/>
        </w:trPr>
        <w:tc>
          <w:tcPr>
            <w:tcW w:w="5529" w:type="dxa"/>
            <w:tcBorders>
              <w:bottom w:val="nil"/>
            </w:tcBorders>
            <w:shd w:val="clear" w:color="auto" w:fill="F2F2F2" w:themeFill="background1" w:themeFillShade="F2"/>
          </w:tcPr>
          <w:p w14:paraId="578E73F9" w14:textId="4B9FC8C8" w:rsidR="005D3037" w:rsidRPr="001E1617" w:rsidRDefault="005D3037" w:rsidP="005D3037">
            <w:pPr>
              <w:rPr>
                <w:rFonts w:ascii="Arial" w:hAnsi="Arial" w:cs="Arial"/>
                <w:b/>
              </w:rPr>
            </w:pPr>
            <w:r w:rsidRPr="001E1617">
              <w:rPr>
                <w:rFonts w:ascii="Arial" w:hAnsi="Arial" w:cs="Arial"/>
                <w:b/>
              </w:rPr>
              <w:t>From:</w:t>
            </w:r>
          </w:p>
        </w:tc>
        <w:tc>
          <w:tcPr>
            <w:tcW w:w="4820" w:type="dxa"/>
            <w:tcBorders>
              <w:bottom w:val="nil"/>
            </w:tcBorders>
            <w:shd w:val="clear" w:color="auto" w:fill="F2F2F2" w:themeFill="background1" w:themeFillShade="F2"/>
          </w:tcPr>
          <w:p w14:paraId="0F03EB61" w14:textId="77777777" w:rsidR="005D3037" w:rsidRPr="001E1617" w:rsidRDefault="005D3037">
            <w:pPr>
              <w:rPr>
                <w:rFonts w:ascii="Arial" w:hAnsi="Arial" w:cs="Arial"/>
                <w:b/>
              </w:rPr>
            </w:pPr>
            <w:r w:rsidRPr="001E1617">
              <w:rPr>
                <w:rFonts w:ascii="Arial" w:hAnsi="Arial" w:cs="Arial"/>
                <w:b/>
              </w:rPr>
              <w:t>To:</w:t>
            </w:r>
          </w:p>
        </w:tc>
      </w:tr>
      <w:tr w:rsidR="005D3037" w:rsidRPr="001E1617" w14:paraId="10C3C92F" w14:textId="77777777" w:rsidTr="005D3037">
        <w:trPr>
          <w:trHeight w:val="443"/>
        </w:trPr>
        <w:tc>
          <w:tcPr>
            <w:tcW w:w="5529" w:type="dxa"/>
            <w:tcBorders>
              <w:top w:val="nil"/>
            </w:tcBorders>
            <w:shd w:val="clear" w:color="auto" w:fill="F2F2F2" w:themeFill="background1" w:themeFillShade="F2"/>
          </w:tcPr>
          <w:p w14:paraId="73AED02F" w14:textId="77777777" w:rsidR="005D3037" w:rsidRDefault="005D3037" w:rsidP="005D3037">
            <w:pPr>
              <w:rPr>
                <w:rFonts w:ascii="Arial" w:hAnsi="Arial" w:cs="Arial"/>
                <w:b/>
              </w:rPr>
            </w:pPr>
            <w:permStart w:id="1651395557" w:edGrp="everyone" w:colFirst="0" w:colLast="0"/>
            <w:permStart w:id="193159314" w:edGrp="everyone" w:colFirst="1" w:colLast="1"/>
          </w:p>
          <w:p w14:paraId="14759583" w14:textId="77777777" w:rsidR="005D3037" w:rsidRDefault="005D3037" w:rsidP="005D3037">
            <w:pPr>
              <w:rPr>
                <w:rFonts w:ascii="Arial" w:hAnsi="Arial" w:cs="Arial"/>
                <w:b/>
              </w:rPr>
            </w:pPr>
          </w:p>
          <w:p w14:paraId="7DF56E92" w14:textId="77777777" w:rsidR="005D3037" w:rsidRDefault="005D3037" w:rsidP="005D3037">
            <w:pPr>
              <w:rPr>
                <w:rFonts w:ascii="Arial" w:hAnsi="Arial" w:cs="Arial"/>
                <w:b/>
              </w:rPr>
            </w:pPr>
          </w:p>
          <w:p w14:paraId="1D4FF4FC" w14:textId="77777777" w:rsidR="005D3037" w:rsidRPr="001E1617" w:rsidRDefault="005D3037">
            <w:pPr>
              <w:rPr>
                <w:rFonts w:ascii="Arial" w:hAnsi="Arial" w:cs="Arial"/>
                <w:b/>
              </w:rPr>
            </w:pPr>
          </w:p>
        </w:tc>
        <w:tc>
          <w:tcPr>
            <w:tcW w:w="4820" w:type="dxa"/>
            <w:tcBorders>
              <w:top w:val="nil"/>
            </w:tcBorders>
            <w:shd w:val="clear" w:color="auto" w:fill="F2F2F2" w:themeFill="background1" w:themeFillShade="F2"/>
          </w:tcPr>
          <w:p w14:paraId="1F7619AD" w14:textId="77777777" w:rsidR="005D3037" w:rsidRPr="001E1617" w:rsidRDefault="005D3037">
            <w:pPr>
              <w:rPr>
                <w:rFonts w:ascii="Arial" w:hAnsi="Arial" w:cs="Arial"/>
                <w:b/>
              </w:rPr>
            </w:pPr>
          </w:p>
        </w:tc>
      </w:tr>
      <w:permEnd w:id="1651395557"/>
      <w:permEnd w:id="193159314"/>
      <w:tr w:rsidR="004F0491" w:rsidRPr="001E1617" w14:paraId="04D04696" w14:textId="77777777" w:rsidTr="00817B27">
        <w:trPr>
          <w:trHeight w:val="583"/>
        </w:trPr>
        <w:tc>
          <w:tcPr>
            <w:tcW w:w="10349" w:type="dxa"/>
            <w:gridSpan w:val="2"/>
            <w:shd w:val="clear" w:color="auto" w:fill="FFFFFF" w:themeFill="background1"/>
          </w:tcPr>
          <w:p w14:paraId="7EF47F9B" w14:textId="5FB92B1C" w:rsidR="004F0491" w:rsidRPr="00242E50" w:rsidRDefault="004F0491" w:rsidP="00242E50">
            <w:pPr>
              <w:numPr>
                <w:ilvl w:val="0"/>
                <w:numId w:val="1"/>
              </w:numPr>
              <w:ind w:left="342" w:hanging="425"/>
              <w:rPr>
                <w:rFonts w:ascii="Arial" w:hAnsi="Arial" w:cs="Arial"/>
                <w:bCs/>
              </w:rPr>
            </w:pPr>
            <w:r w:rsidRPr="001E1617">
              <w:rPr>
                <w:rFonts w:ascii="Arial" w:hAnsi="Arial" w:cs="Arial"/>
                <w:b/>
              </w:rPr>
              <w:t xml:space="preserve">Describe the action </w:t>
            </w:r>
            <w:r w:rsidRPr="001E1617">
              <w:rPr>
                <w:rFonts w:ascii="Arial" w:hAnsi="Arial" w:cs="Arial"/>
                <w:bCs/>
              </w:rPr>
              <w:t>e.g. clearing of vegetation, extraction of water from a spring/aquifer,  removal of soil, construction of a mine or dams / mitigation installations (e.g. to contain waste).</w:t>
            </w:r>
          </w:p>
        </w:tc>
      </w:tr>
      <w:tr w:rsidR="004F0491" w:rsidRPr="001E1617" w14:paraId="760CFD0E" w14:textId="77777777" w:rsidTr="00817B27">
        <w:trPr>
          <w:trHeight w:val="802"/>
        </w:trPr>
        <w:tc>
          <w:tcPr>
            <w:tcW w:w="10349" w:type="dxa"/>
            <w:gridSpan w:val="2"/>
            <w:shd w:val="clear" w:color="auto" w:fill="F2F2F2" w:themeFill="background1" w:themeFillShade="F2"/>
          </w:tcPr>
          <w:p w14:paraId="64868743" w14:textId="77777777" w:rsidR="004F0491" w:rsidRPr="001E1617" w:rsidRDefault="004F0491" w:rsidP="004F0491">
            <w:pPr>
              <w:rPr>
                <w:rFonts w:ascii="Arial" w:hAnsi="Arial" w:cs="Arial"/>
                <w:b/>
              </w:rPr>
            </w:pPr>
            <w:permStart w:id="1856914612" w:edGrp="everyone" w:colFirst="0" w:colLast="0"/>
          </w:p>
          <w:p w14:paraId="55B4ADC3" w14:textId="77777777" w:rsidR="00947AB9" w:rsidRPr="001E1617" w:rsidRDefault="00947AB9" w:rsidP="004F0491">
            <w:pPr>
              <w:rPr>
                <w:rFonts w:ascii="Arial" w:hAnsi="Arial" w:cs="Arial"/>
                <w:b/>
              </w:rPr>
            </w:pPr>
          </w:p>
          <w:p w14:paraId="2501740D" w14:textId="77777777" w:rsidR="002B4E4D" w:rsidRDefault="002B4E4D" w:rsidP="004F0491">
            <w:pPr>
              <w:rPr>
                <w:rFonts w:ascii="Arial" w:hAnsi="Arial" w:cs="Arial"/>
                <w:b/>
              </w:rPr>
            </w:pPr>
          </w:p>
          <w:p w14:paraId="66741391" w14:textId="77777777" w:rsidR="006775FB" w:rsidRPr="001E1617" w:rsidRDefault="006775FB" w:rsidP="004F0491">
            <w:pPr>
              <w:rPr>
                <w:rFonts w:ascii="Arial" w:hAnsi="Arial" w:cs="Arial"/>
                <w:b/>
              </w:rPr>
            </w:pPr>
          </w:p>
          <w:p w14:paraId="4530A3E9" w14:textId="6DE5EA5B" w:rsidR="00947AB9" w:rsidRPr="001E1617" w:rsidRDefault="00947AB9" w:rsidP="004F0491">
            <w:pPr>
              <w:rPr>
                <w:rFonts w:ascii="Arial" w:hAnsi="Arial" w:cs="Arial"/>
                <w:b/>
              </w:rPr>
            </w:pPr>
          </w:p>
        </w:tc>
      </w:tr>
      <w:permEnd w:id="1856914612"/>
      <w:tr w:rsidR="004F0491" w:rsidRPr="001E1617" w14:paraId="34FB3D03" w14:textId="77777777" w:rsidTr="00242E50">
        <w:trPr>
          <w:trHeight w:val="464"/>
        </w:trPr>
        <w:tc>
          <w:tcPr>
            <w:tcW w:w="10349" w:type="dxa"/>
            <w:gridSpan w:val="2"/>
            <w:shd w:val="clear" w:color="auto" w:fill="FFFFFF" w:themeFill="background1"/>
          </w:tcPr>
          <w:p w14:paraId="6B54F300" w14:textId="030D9EA2" w:rsidR="004F0491" w:rsidRPr="001E1617" w:rsidRDefault="004F0491" w:rsidP="00441906">
            <w:pPr>
              <w:numPr>
                <w:ilvl w:val="0"/>
                <w:numId w:val="1"/>
              </w:numPr>
              <w:ind w:left="342" w:hanging="425"/>
              <w:rPr>
                <w:rFonts w:ascii="Arial" w:hAnsi="Arial" w:cs="Arial"/>
                <w:b/>
              </w:rPr>
            </w:pPr>
            <w:r w:rsidRPr="001E1617">
              <w:rPr>
                <w:rFonts w:ascii="Arial" w:hAnsi="Arial" w:cs="Arial"/>
                <w:b/>
              </w:rPr>
              <w:t xml:space="preserve">Purpose </w:t>
            </w:r>
            <w:r w:rsidR="00F16E8F" w:rsidRPr="001E1617">
              <w:rPr>
                <w:rFonts w:ascii="Arial" w:hAnsi="Arial" w:cs="Arial"/>
                <w:b/>
              </w:rPr>
              <w:t>and need for</w:t>
            </w:r>
            <w:r w:rsidRPr="001E1617">
              <w:rPr>
                <w:rFonts w:ascii="Arial" w:hAnsi="Arial" w:cs="Arial"/>
                <w:b/>
              </w:rPr>
              <w:t xml:space="preserve"> the action.</w:t>
            </w:r>
            <w:r w:rsidR="00734847">
              <w:rPr>
                <w:rFonts w:ascii="Arial" w:hAnsi="Arial" w:cs="Arial"/>
                <w:b/>
              </w:rPr>
              <w:t xml:space="preserve"> </w:t>
            </w:r>
          </w:p>
        </w:tc>
      </w:tr>
      <w:tr w:rsidR="004F0491" w:rsidRPr="001E1617" w14:paraId="01177772" w14:textId="77777777" w:rsidTr="00817B27">
        <w:trPr>
          <w:trHeight w:val="690"/>
        </w:trPr>
        <w:tc>
          <w:tcPr>
            <w:tcW w:w="10349" w:type="dxa"/>
            <w:gridSpan w:val="2"/>
            <w:shd w:val="clear" w:color="auto" w:fill="F2F2F2" w:themeFill="background1" w:themeFillShade="F2"/>
          </w:tcPr>
          <w:p w14:paraId="48BB6004" w14:textId="77777777" w:rsidR="002B4E4D" w:rsidRDefault="002B4E4D" w:rsidP="004F0491">
            <w:pPr>
              <w:tabs>
                <w:tab w:val="left" w:pos="321"/>
                <w:tab w:val="right" w:pos="9720"/>
              </w:tabs>
              <w:spacing w:before="60" w:after="60"/>
              <w:rPr>
                <w:rFonts w:ascii="Arial" w:hAnsi="Arial" w:cs="Arial"/>
                <w:b/>
              </w:rPr>
            </w:pPr>
            <w:permStart w:id="1775259088" w:edGrp="everyone" w:colFirst="0" w:colLast="0"/>
          </w:p>
          <w:p w14:paraId="6AB99572" w14:textId="77777777" w:rsidR="006678FF" w:rsidRDefault="006678FF" w:rsidP="004F0491">
            <w:pPr>
              <w:tabs>
                <w:tab w:val="left" w:pos="321"/>
                <w:tab w:val="right" w:pos="9720"/>
              </w:tabs>
              <w:spacing w:before="60" w:after="60"/>
              <w:rPr>
                <w:rFonts w:ascii="Arial" w:hAnsi="Arial" w:cs="Arial"/>
                <w:b/>
              </w:rPr>
            </w:pPr>
          </w:p>
          <w:p w14:paraId="2560793A" w14:textId="77777777" w:rsidR="006678FF" w:rsidRPr="001E1617" w:rsidRDefault="006678FF" w:rsidP="004F0491">
            <w:pPr>
              <w:tabs>
                <w:tab w:val="left" w:pos="321"/>
                <w:tab w:val="right" w:pos="9720"/>
              </w:tabs>
              <w:spacing w:before="60" w:after="60"/>
              <w:rPr>
                <w:rFonts w:ascii="Arial" w:hAnsi="Arial" w:cs="Arial"/>
                <w:b/>
              </w:rPr>
            </w:pPr>
          </w:p>
        </w:tc>
      </w:tr>
      <w:permEnd w:id="1775259088"/>
      <w:tr w:rsidR="004F0491" w:rsidRPr="001E1617" w14:paraId="5979422C" w14:textId="77777777" w:rsidTr="00817B27">
        <w:trPr>
          <w:trHeight w:val="690"/>
        </w:trPr>
        <w:tc>
          <w:tcPr>
            <w:tcW w:w="10349" w:type="dxa"/>
            <w:gridSpan w:val="2"/>
            <w:shd w:val="clear" w:color="auto" w:fill="FFFFFF" w:themeFill="background1"/>
          </w:tcPr>
          <w:p w14:paraId="7C4E0DED" w14:textId="4E68679E" w:rsidR="004F0491" w:rsidRPr="001E1617" w:rsidRDefault="004F0491" w:rsidP="00441906">
            <w:pPr>
              <w:numPr>
                <w:ilvl w:val="0"/>
                <w:numId w:val="1"/>
              </w:numPr>
              <w:tabs>
                <w:tab w:val="right" w:pos="360"/>
                <w:tab w:val="left" w:pos="459"/>
              </w:tabs>
              <w:spacing w:before="60" w:after="60"/>
              <w:ind w:left="342" w:hanging="425"/>
              <w:rPr>
                <w:rFonts w:ascii="Arial" w:hAnsi="Arial" w:cs="Arial"/>
                <w:b/>
              </w:rPr>
            </w:pPr>
            <w:r w:rsidRPr="001E1617">
              <w:rPr>
                <w:rFonts w:ascii="Arial" w:hAnsi="Arial" w:cs="Arial"/>
                <w:b/>
              </w:rPr>
              <w:t>Final land use.</w:t>
            </w:r>
            <w:r w:rsidR="006678FF">
              <w:rPr>
                <w:rFonts w:ascii="Arial" w:hAnsi="Arial" w:cs="Arial"/>
                <w:b/>
              </w:rPr>
              <w:t xml:space="preserve">  </w:t>
            </w:r>
          </w:p>
        </w:tc>
      </w:tr>
      <w:tr w:rsidR="004F0491" w:rsidRPr="001E1617" w14:paraId="5756164F" w14:textId="77777777" w:rsidTr="00817B27">
        <w:trPr>
          <w:trHeight w:val="690"/>
        </w:trPr>
        <w:tc>
          <w:tcPr>
            <w:tcW w:w="10349" w:type="dxa"/>
            <w:gridSpan w:val="2"/>
            <w:shd w:val="clear" w:color="auto" w:fill="F2F2F2" w:themeFill="background1" w:themeFillShade="F2"/>
          </w:tcPr>
          <w:p w14:paraId="6A7BB57C" w14:textId="77777777" w:rsidR="004F0491" w:rsidRDefault="004F0491" w:rsidP="004F0491">
            <w:pPr>
              <w:tabs>
                <w:tab w:val="left" w:pos="321"/>
                <w:tab w:val="right" w:pos="9720"/>
              </w:tabs>
              <w:spacing w:before="60" w:after="60"/>
              <w:rPr>
                <w:rFonts w:ascii="Arial" w:hAnsi="Arial" w:cs="Arial"/>
                <w:b/>
              </w:rPr>
            </w:pPr>
            <w:permStart w:id="1637426984" w:edGrp="everyone" w:colFirst="0" w:colLast="0"/>
          </w:p>
          <w:p w14:paraId="1B342331" w14:textId="77777777" w:rsidR="006775FB" w:rsidRDefault="006775FB" w:rsidP="004F0491">
            <w:pPr>
              <w:tabs>
                <w:tab w:val="left" w:pos="321"/>
                <w:tab w:val="right" w:pos="9720"/>
              </w:tabs>
              <w:spacing w:before="60" w:after="60"/>
              <w:rPr>
                <w:rFonts w:ascii="Arial" w:hAnsi="Arial" w:cs="Arial"/>
                <w:b/>
              </w:rPr>
            </w:pPr>
          </w:p>
          <w:p w14:paraId="1BEC67C8" w14:textId="77777777" w:rsidR="006775FB" w:rsidRPr="001E1617" w:rsidRDefault="006775FB" w:rsidP="004F0491">
            <w:pPr>
              <w:tabs>
                <w:tab w:val="left" w:pos="321"/>
                <w:tab w:val="right" w:pos="9720"/>
              </w:tabs>
              <w:spacing w:before="60" w:after="60"/>
              <w:rPr>
                <w:rFonts w:ascii="Arial" w:hAnsi="Arial" w:cs="Arial"/>
                <w:b/>
              </w:rPr>
            </w:pPr>
          </w:p>
        </w:tc>
      </w:tr>
      <w:permEnd w:id="1637426984"/>
      <w:tr w:rsidR="004F0491" w:rsidRPr="001E1617" w14:paraId="51ACCD08" w14:textId="77777777" w:rsidTr="00817B27">
        <w:trPr>
          <w:trHeight w:val="690"/>
        </w:trPr>
        <w:tc>
          <w:tcPr>
            <w:tcW w:w="10349" w:type="dxa"/>
            <w:gridSpan w:val="2"/>
            <w:shd w:val="clear" w:color="auto" w:fill="FFFFFF" w:themeFill="background1"/>
          </w:tcPr>
          <w:p w14:paraId="1CA2A673" w14:textId="2ACFFD2C" w:rsidR="004F0491" w:rsidRPr="001E1617" w:rsidRDefault="004F0491" w:rsidP="00441906">
            <w:pPr>
              <w:numPr>
                <w:ilvl w:val="0"/>
                <w:numId w:val="1"/>
              </w:numPr>
              <w:tabs>
                <w:tab w:val="right" w:pos="360"/>
                <w:tab w:val="left" w:pos="459"/>
              </w:tabs>
              <w:spacing w:before="60" w:after="60"/>
              <w:ind w:left="342" w:hanging="425"/>
              <w:rPr>
                <w:rFonts w:ascii="Arial" w:hAnsi="Arial" w:cs="Arial"/>
                <w:b/>
              </w:rPr>
            </w:pPr>
            <w:r w:rsidRPr="001E1617">
              <w:rPr>
                <w:rFonts w:ascii="Arial" w:hAnsi="Arial" w:cs="Arial"/>
                <w:b/>
              </w:rPr>
              <w:t>Total area covered by the action (hectares).</w:t>
            </w:r>
          </w:p>
          <w:p w14:paraId="26D843C6" w14:textId="77777777" w:rsidR="004F0491" w:rsidRPr="001E1617" w:rsidRDefault="004F0491" w:rsidP="004F0491">
            <w:pPr>
              <w:tabs>
                <w:tab w:val="right" w:pos="360"/>
                <w:tab w:val="left" w:pos="459"/>
              </w:tabs>
              <w:spacing w:before="60" w:after="60"/>
              <w:ind w:left="462"/>
              <w:rPr>
                <w:rFonts w:ascii="Arial" w:hAnsi="Arial" w:cs="Arial"/>
                <w:b/>
              </w:rPr>
            </w:pPr>
          </w:p>
        </w:tc>
      </w:tr>
      <w:tr w:rsidR="004F0491" w:rsidRPr="001E1617" w14:paraId="2FC37783" w14:textId="77777777" w:rsidTr="00817B27">
        <w:trPr>
          <w:trHeight w:val="690"/>
        </w:trPr>
        <w:tc>
          <w:tcPr>
            <w:tcW w:w="10349" w:type="dxa"/>
            <w:gridSpan w:val="2"/>
            <w:shd w:val="clear" w:color="auto" w:fill="F2F2F2" w:themeFill="background1" w:themeFillShade="F2"/>
          </w:tcPr>
          <w:p w14:paraId="620CEC5C" w14:textId="77777777" w:rsidR="004F0491" w:rsidRDefault="004F0491" w:rsidP="008F6927">
            <w:pPr>
              <w:pStyle w:val="ListParagraph"/>
              <w:spacing w:after="0" w:line="240" w:lineRule="auto"/>
              <w:ind w:left="0"/>
              <w:rPr>
                <w:rFonts w:ascii="Arial" w:hAnsi="Arial" w:cs="Arial"/>
                <w:b/>
                <w:sz w:val="20"/>
                <w:szCs w:val="20"/>
              </w:rPr>
            </w:pPr>
            <w:permStart w:id="577992926" w:edGrp="everyone" w:colFirst="0" w:colLast="0"/>
          </w:p>
          <w:p w14:paraId="04B303DB" w14:textId="77777777" w:rsidR="006775FB" w:rsidRDefault="006775FB" w:rsidP="008F6927">
            <w:pPr>
              <w:pStyle w:val="ListParagraph"/>
              <w:spacing w:after="0" w:line="240" w:lineRule="auto"/>
              <w:ind w:left="0"/>
              <w:rPr>
                <w:rFonts w:ascii="Arial" w:hAnsi="Arial" w:cs="Arial"/>
                <w:b/>
                <w:sz w:val="20"/>
                <w:szCs w:val="20"/>
              </w:rPr>
            </w:pPr>
          </w:p>
          <w:p w14:paraId="55923A7D" w14:textId="77777777" w:rsidR="006775FB" w:rsidRDefault="006775FB" w:rsidP="008F6927">
            <w:pPr>
              <w:pStyle w:val="ListParagraph"/>
              <w:spacing w:after="0" w:line="240" w:lineRule="auto"/>
              <w:ind w:left="0"/>
              <w:rPr>
                <w:rFonts w:ascii="Arial" w:hAnsi="Arial" w:cs="Arial"/>
                <w:b/>
                <w:sz w:val="20"/>
                <w:szCs w:val="20"/>
              </w:rPr>
            </w:pPr>
          </w:p>
          <w:p w14:paraId="6D429E65" w14:textId="77777777" w:rsidR="006775FB" w:rsidRPr="001E1617" w:rsidRDefault="006775FB" w:rsidP="008F6927">
            <w:pPr>
              <w:pStyle w:val="ListParagraph"/>
              <w:spacing w:after="0" w:line="240" w:lineRule="auto"/>
              <w:ind w:left="0"/>
              <w:rPr>
                <w:rFonts w:ascii="Arial" w:hAnsi="Arial" w:cs="Arial"/>
                <w:b/>
                <w:sz w:val="20"/>
                <w:szCs w:val="20"/>
              </w:rPr>
            </w:pPr>
          </w:p>
        </w:tc>
      </w:tr>
      <w:permEnd w:id="577992926"/>
      <w:tr w:rsidR="004F0491" w:rsidRPr="001E1617" w14:paraId="5E7A02E9" w14:textId="77777777" w:rsidTr="00817B27">
        <w:trPr>
          <w:trHeight w:val="690"/>
        </w:trPr>
        <w:tc>
          <w:tcPr>
            <w:tcW w:w="10349" w:type="dxa"/>
            <w:gridSpan w:val="2"/>
            <w:shd w:val="clear" w:color="auto" w:fill="FFFFFF" w:themeFill="background1"/>
          </w:tcPr>
          <w:p w14:paraId="78CCA8F0" w14:textId="25FF6425" w:rsidR="004F0491" w:rsidRPr="001E1617" w:rsidRDefault="004F0491" w:rsidP="00441906">
            <w:pPr>
              <w:numPr>
                <w:ilvl w:val="0"/>
                <w:numId w:val="1"/>
              </w:numPr>
              <w:ind w:left="342" w:hanging="425"/>
              <w:rPr>
                <w:rFonts w:ascii="Arial" w:hAnsi="Arial" w:cs="Arial"/>
                <w:b/>
              </w:rPr>
            </w:pPr>
            <w:r w:rsidRPr="001E1617">
              <w:rPr>
                <w:rFonts w:ascii="Arial" w:hAnsi="Arial" w:cs="Arial"/>
                <w:b/>
              </w:rPr>
              <w:t>Total area of the occurrence of the threatened ecological community that the proposed action will impact</w:t>
            </w:r>
            <w:r w:rsidR="0071443D" w:rsidRPr="001E1617">
              <w:rPr>
                <w:rFonts w:ascii="Arial" w:hAnsi="Arial" w:cs="Arial"/>
                <w:b/>
              </w:rPr>
              <w:t xml:space="preserve"> (hectares)</w:t>
            </w:r>
            <w:r w:rsidRPr="001E1617">
              <w:rPr>
                <w:rFonts w:ascii="Arial" w:hAnsi="Arial" w:cs="Arial"/>
                <w:b/>
              </w:rPr>
              <w:t>.</w:t>
            </w:r>
          </w:p>
        </w:tc>
      </w:tr>
      <w:tr w:rsidR="004F0491" w:rsidRPr="001E1617" w14:paraId="53BA16FE" w14:textId="77777777" w:rsidTr="00817B27">
        <w:trPr>
          <w:trHeight w:val="690"/>
        </w:trPr>
        <w:tc>
          <w:tcPr>
            <w:tcW w:w="10349" w:type="dxa"/>
            <w:gridSpan w:val="2"/>
            <w:shd w:val="clear" w:color="auto" w:fill="F2F2F2" w:themeFill="background1" w:themeFillShade="F2"/>
          </w:tcPr>
          <w:p w14:paraId="125A3C63" w14:textId="77777777" w:rsidR="004F0491" w:rsidRDefault="004F0491" w:rsidP="008F6927">
            <w:pPr>
              <w:pStyle w:val="ListParagraph"/>
              <w:spacing w:after="0" w:line="240" w:lineRule="auto"/>
              <w:ind w:left="0"/>
              <w:rPr>
                <w:rFonts w:ascii="Arial" w:hAnsi="Arial" w:cs="Arial"/>
                <w:b/>
                <w:sz w:val="20"/>
                <w:szCs w:val="20"/>
              </w:rPr>
            </w:pPr>
            <w:permStart w:id="1924024867" w:edGrp="everyone" w:colFirst="0" w:colLast="0"/>
          </w:p>
          <w:p w14:paraId="581D84C1" w14:textId="77777777" w:rsidR="006775FB" w:rsidRDefault="006775FB" w:rsidP="008F6927">
            <w:pPr>
              <w:pStyle w:val="ListParagraph"/>
              <w:spacing w:after="0" w:line="240" w:lineRule="auto"/>
              <w:ind w:left="0"/>
              <w:rPr>
                <w:rFonts w:ascii="Arial" w:hAnsi="Arial" w:cs="Arial"/>
                <w:b/>
                <w:sz w:val="20"/>
                <w:szCs w:val="20"/>
              </w:rPr>
            </w:pPr>
          </w:p>
          <w:p w14:paraId="21CF5C3B" w14:textId="77777777" w:rsidR="006775FB" w:rsidRDefault="006775FB" w:rsidP="008F6927">
            <w:pPr>
              <w:pStyle w:val="ListParagraph"/>
              <w:spacing w:after="0" w:line="240" w:lineRule="auto"/>
              <w:ind w:left="0"/>
              <w:rPr>
                <w:rFonts w:ascii="Arial" w:hAnsi="Arial" w:cs="Arial"/>
                <w:b/>
                <w:sz w:val="20"/>
                <w:szCs w:val="20"/>
              </w:rPr>
            </w:pPr>
          </w:p>
          <w:p w14:paraId="09CE8B13" w14:textId="77777777" w:rsidR="006775FB" w:rsidRPr="001E1617" w:rsidRDefault="006775FB" w:rsidP="008F6927">
            <w:pPr>
              <w:pStyle w:val="ListParagraph"/>
              <w:spacing w:after="0" w:line="240" w:lineRule="auto"/>
              <w:ind w:left="0"/>
              <w:rPr>
                <w:rFonts w:ascii="Arial" w:hAnsi="Arial" w:cs="Arial"/>
                <w:b/>
                <w:sz w:val="20"/>
                <w:szCs w:val="20"/>
              </w:rPr>
            </w:pPr>
          </w:p>
        </w:tc>
      </w:tr>
      <w:permEnd w:id="1924024867"/>
      <w:tr w:rsidR="004F0491" w:rsidRPr="001E1617" w14:paraId="4DB3BE72" w14:textId="77777777" w:rsidTr="00817B27">
        <w:trPr>
          <w:trHeight w:val="690"/>
        </w:trPr>
        <w:tc>
          <w:tcPr>
            <w:tcW w:w="10349" w:type="dxa"/>
            <w:gridSpan w:val="2"/>
            <w:shd w:val="clear" w:color="auto" w:fill="FFFFFF" w:themeFill="background1"/>
          </w:tcPr>
          <w:p w14:paraId="2510E5DE" w14:textId="77777777" w:rsidR="004F0491" w:rsidRPr="001E1617" w:rsidRDefault="004F0491" w:rsidP="00441906">
            <w:pPr>
              <w:numPr>
                <w:ilvl w:val="0"/>
                <w:numId w:val="1"/>
              </w:numPr>
              <w:ind w:left="342" w:hanging="425"/>
              <w:rPr>
                <w:rFonts w:ascii="Arial" w:hAnsi="Arial" w:cs="Arial"/>
                <w:bCs/>
              </w:rPr>
            </w:pPr>
            <w:r w:rsidRPr="001E1617">
              <w:rPr>
                <w:rFonts w:ascii="Arial" w:hAnsi="Arial" w:cs="Arial"/>
                <w:b/>
              </w:rPr>
              <w:t>Describe the anticipated impacts to the threatened ecological community.</w:t>
            </w:r>
            <w:r w:rsidRPr="001E1617">
              <w:rPr>
                <w:rFonts w:ascii="Arial" w:hAnsi="Arial" w:cs="Arial"/>
                <w:bCs/>
              </w:rPr>
              <w:t xml:space="preserve"> Include reports by persons with appropriate expertise that substantiate any conclusions about the extent, duration, significance and other consequences of any impacts to the threatened ecological community.</w:t>
            </w:r>
          </w:p>
          <w:p w14:paraId="144F3617" w14:textId="77777777" w:rsidR="004F0491" w:rsidRPr="001E1617" w:rsidRDefault="004F0491" w:rsidP="004F0491">
            <w:pPr>
              <w:ind w:left="321"/>
              <w:rPr>
                <w:rFonts w:ascii="Arial" w:hAnsi="Arial" w:cs="Arial"/>
                <w:bCs/>
              </w:rPr>
            </w:pPr>
            <w:r w:rsidRPr="001E1617">
              <w:rPr>
                <w:rFonts w:ascii="Arial" w:hAnsi="Arial" w:cs="Arial"/>
                <w:bCs/>
              </w:rPr>
              <w:t>In particular, detail if and what area of the occurrence, will:</w:t>
            </w:r>
          </w:p>
          <w:p w14:paraId="3DDACBED" w14:textId="77777777" w:rsidR="004F0491" w:rsidRPr="001E1617" w:rsidRDefault="004F0491" w:rsidP="004F0491">
            <w:pPr>
              <w:numPr>
                <w:ilvl w:val="0"/>
                <w:numId w:val="5"/>
              </w:numPr>
              <w:ind w:left="1494" w:hanging="360"/>
              <w:rPr>
                <w:rFonts w:ascii="Arial" w:hAnsi="Arial" w:cs="Arial"/>
                <w:bCs/>
              </w:rPr>
            </w:pPr>
            <w:r w:rsidRPr="001E1617">
              <w:rPr>
                <w:rFonts w:ascii="Arial" w:hAnsi="Arial" w:cs="Arial"/>
                <w:bCs/>
              </w:rPr>
              <w:t>have the species composition changed</w:t>
            </w:r>
          </w:p>
          <w:p w14:paraId="0DCE0616" w14:textId="77777777" w:rsidR="004F0491" w:rsidRPr="001E1617" w:rsidRDefault="004F0491" w:rsidP="004F0491">
            <w:pPr>
              <w:numPr>
                <w:ilvl w:val="0"/>
                <w:numId w:val="5"/>
              </w:numPr>
              <w:ind w:left="1494" w:hanging="360"/>
              <w:rPr>
                <w:rFonts w:ascii="Arial" w:hAnsi="Arial" w:cs="Arial"/>
                <w:bCs/>
              </w:rPr>
            </w:pPr>
            <w:r w:rsidRPr="001E1617">
              <w:rPr>
                <w:rFonts w:ascii="Arial" w:hAnsi="Arial" w:cs="Arial"/>
                <w:bCs/>
              </w:rPr>
              <w:t>have the structure changed</w:t>
            </w:r>
          </w:p>
          <w:p w14:paraId="33CC3C4E" w14:textId="08304912" w:rsidR="004F0491" w:rsidRPr="001E1617" w:rsidRDefault="004F0491" w:rsidP="004F0491">
            <w:pPr>
              <w:numPr>
                <w:ilvl w:val="0"/>
                <w:numId w:val="5"/>
              </w:numPr>
              <w:ind w:left="1494" w:hanging="360"/>
              <w:rPr>
                <w:rFonts w:ascii="Arial" w:hAnsi="Arial" w:cs="Arial"/>
                <w:bCs/>
              </w:rPr>
            </w:pPr>
            <w:r w:rsidRPr="001E1617">
              <w:rPr>
                <w:rFonts w:ascii="Arial" w:hAnsi="Arial" w:cs="Arial"/>
                <w:bCs/>
              </w:rPr>
              <w:t>be destroyed.</w:t>
            </w:r>
          </w:p>
          <w:p w14:paraId="3D324CA9" w14:textId="77777777" w:rsidR="004F0491" w:rsidRPr="001E1617" w:rsidRDefault="004F0491" w:rsidP="004F0491">
            <w:pPr>
              <w:ind w:left="321" w:hanging="360"/>
              <w:rPr>
                <w:rFonts w:ascii="Arial" w:hAnsi="Arial" w:cs="Arial"/>
                <w:b/>
              </w:rPr>
            </w:pPr>
          </w:p>
        </w:tc>
      </w:tr>
      <w:tr w:rsidR="004F0491" w:rsidRPr="001E1617" w14:paraId="5BB748BA" w14:textId="77777777" w:rsidTr="00817B27">
        <w:trPr>
          <w:trHeight w:val="690"/>
        </w:trPr>
        <w:tc>
          <w:tcPr>
            <w:tcW w:w="10349" w:type="dxa"/>
            <w:gridSpan w:val="2"/>
            <w:shd w:val="clear" w:color="auto" w:fill="F2F2F2" w:themeFill="background1" w:themeFillShade="F2"/>
          </w:tcPr>
          <w:p w14:paraId="77799300" w14:textId="77777777" w:rsidR="004F0491" w:rsidRPr="001E1617" w:rsidRDefault="004F0491" w:rsidP="008F6927">
            <w:pPr>
              <w:tabs>
                <w:tab w:val="left" w:pos="459"/>
              </w:tabs>
              <w:spacing w:before="60" w:after="60"/>
              <w:ind w:left="462" w:hanging="462"/>
              <w:rPr>
                <w:rFonts w:ascii="Arial" w:hAnsi="Arial" w:cs="Arial"/>
                <w:b/>
              </w:rPr>
            </w:pPr>
            <w:permStart w:id="1968260373" w:edGrp="everyone" w:colFirst="0" w:colLast="0"/>
          </w:p>
          <w:p w14:paraId="787288A5" w14:textId="77777777" w:rsidR="00BD4401" w:rsidRPr="001E1617" w:rsidRDefault="00BD4401" w:rsidP="008F6927">
            <w:pPr>
              <w:tabs>
                <w:tab w:val="left" w:pos="459"/>
              </w:tabs>
              <w:spacing w:before="60" w:after="60"/>
              <w:ind w:left="462" w:hanging="462"/>
              <w:rPr>
                <w:rFonts w:ascii="Arial" w:hAnsi="Arial" w:cs="Arial"/>
                <w:b/>
              </w:rPr>
            </w:pPr>
          </w:p>
          <w:p w14:paraId="039DE718" w14:textId="0E09584C" w:rsidR="00947AB9" w:rsidRPr="001E1617" w:rsidRDefault="00947AB9" w:rsidP="008F6927">
            <w:pPr>
              <w:tabs>
                <w:tab w:val="left" w:pos="459"/>
              </w:tabs>
              <w:spacing w:before="60" w:after="60"/>
              <w:ind w:left="462" w:hanging="462"/>
              <w:rPr>
                <w:rFonts w:ascii="Arial" w:hAnsi="Arial" w:cs="Arial"/>
                <w:b/>
              </w:rPr>
            </w:pPr>
          </w:p>
        </w:tc>
      </w:tr>
      <w:permEnd w:id="1968260373"/>
      <w:tr w:rsidR="004F0491" w:rsidRPr="001E1617" w14:paraId="1DD7AF07" w14:textId="77777777" w:rsidTr="00817B27">
        <w:trPr>
          <w:trHeight w:val="690"/>
        </w:trPr>
        <w:tc>
          <w:tcPr>
            <w:tcW w:w="10349" w:type="dxa"/>
            <w:gridSpan w:val="2"/>
            <w:shd w:val="clear" w:color="auto" w:fill="FFFFFF" w:themeFill="background1"/>
          </w:tcPr>
          <w:p w14:paraId="216DEC93" w14:textId="77777777" w:rsidR="004F0491" w:rsidRPr="001E1617" w:rsidRDefault="004F0491" w:rsidP="00441906">
            <w:pPr>
              <w:numPr>
                <w:ilvl w:val="0"/>
                <w:numId w:val="1"/>
              </w:numPr>
              <w:ind w:left="342" w:hanging="425"/>
              <w:rPr>
                <w:rFonts w:ascii="Arial" w:hAnsi="Arial" w:cs="Arial"/>
                <w:b/>
              </w:rPr>
            </w:pPr>
            <w:r w:rsidRPr="001E1617">
              <w:rPr>
                <w:rFonts w:ascii="Arial" w:hAnsi="Arial" w:cs="Arial"/>
                <w:b/>
              </w:rPr>
              <w:t>Describe the viability of the remaining extent of the occurrence of the threatened ecological community with respect to the maintenance of ecosystem processes over time, and any increase in the effect of threatening processes such as due to reduced occurrence size or increased fragmentation or boundary-to-area ratio of the occurrence.</w:t>
            </w:r>
          </w:p>
          <w:p w14:paraId="1119978D" w14:textId="77777777" w:rsidR="004F0491" w:rsidRPr="001E1617" w:rsidRDefault="004F0491" w:rsidP="004F0491">
            <w:pPr>
              <w:pStyle w:val="ListParagraph"/>
              <w:spacing w:after="0" w:line="240" w:lineRule="auto"/>
              <w:ind w:left="0"/>
              <w:rPr>
                <w:rFonts w:ascii="Arial" w:hAnsi="Arial" w:cs="Arial"/>
                <w:b/>
                <w:sz w:val="20"/>
                <w:szCs w:val="20"/>
              </w:rPr>
            </w:pPr>
          </w:p>
        </w:tc>
      </w:tr>
      <w:tr w:rsidR="004F0491" w:rsidRPr="001E1617" w14:paraId="35F7EE67" w14:textId="77777777" w:rsidTr="00817B27">
        <w:trPr>
          <w:trHeight w:val="690"/>
        </w:trPr>
        <w:tc>
          <w:tcPr>
            <w:tcW w:w="10349" w:type="dxa"/>
            <w:gridSpan w:val="2"/>
            <w:shd w:val="clear" w:color="auto" w:fill="F2F2F2" w:themeFill="background1" w:themeFillShade="F2"/>
          </w:tcPr>
          <w:p w14:paraId="7A71D6CF" w14:textId="77777777" w:rsidR="00494342" w:rsidRPr="001E1617" w:rsidRDefault="00494342" w:rsidP="00494342">
            <w:pPr>
              <w:rPr>
                <w:rFonts w:ascii="Arial" w:hAnsi="Arial" w:cs="Arial"/>
                <w:b/>
              </w:rPr>
            </w:pPr>
            <w:permStart w:id="551188144" w:edGrp="everyone" w:colFirst="0" w:colLast="0"/>
          </w:p>
          <w:p w14:paraId="42B77696" w14:textId="77777777" w:rsidR="00494342" w:rsidRDefault="00494342" w:rsidP="00494342">
            <w:pPr>
              <w:rPr>
                <w:rFonts w:ascii="Arial" w:hAnsi="Arial" w:cs="Arial"/>
                <w:b/>
              </w:rPr>
            </w:pPr>
          </w:p>
          <w:p w14:paraId="123EBDB8" w14:textId="77777777" w:rsidR="006775FB" w:rsidRPr="001E1617" w:rsidRDefault="006775FB" w:rsidP="00494342">
            <w:pPr>
              <w:rPr>
                <w:rFonts w:ascii="Arial" w:hAnsi="Arial" w:cs="Arial"/>
                <w:b/>
              </w:rPr>
            </w:pPr>
          </w:p>
          <w:p w14:paraId="13C4763A" w14:textId="77777777" w:rsidR="00494342" w:rsidRPr="001E1617" w:rsidRDefault="00494342" w:rsidP="00494342">
            <w:pPr>
              <w:rPr>
                <w:rFonts w:ascii="Arial" w:hAnsi="Arial" w:cs="Arial"/>
                <w:b/>
              </w:rPr>
            </w:pPr>
          </w:p>
          <w:p w14:paraId="766258DC" w14:textId="134D33AF" w:rsidR="00494342" w:rsidRPr="001E1617" w:rsidRDefault="00494342" w:rsidP="00494342">
            <w:pPr>
              <w:rPr>
                <w:rFonts w:ascii="Arial" w:hAnsi="Arial" w:cs="Arial"/>
                <w:b/>
              </w:rPr>
            </w:pPr>
          </w:p>
        </w:tc>
      </w:tr>
      <w:permEnd w:id="551188144"/>
    </w:tbl>
    <w:p w14:paraId="154EBA77" w14:textId="77777777" w:rsidR="00435B8F" w:rsidRDefault="00435B8F" w:rsidP="00435B8F">
      <w:pPr>
        <w:jc w:val="left"/>
        <w:rPr>
          <w:rFonts w:ascii="Arial" w:hAnsi="Arial" w:cs="Arial"/>
          <w:b/>
          <w:u w:val="single"/>
        </w:rPr>
      </w:pPr>
    </w:p>
    <w:p w14:paraId="0660E1CF" w14:textId="77777777" w:rsidR="006678FF" w:rsidRDefault="006678FF" w:rsidP="00435B8F">
      <w:pPr>
        <w:jc w:val="left"/>
        <w:rPr>
          <w:rFonts w:ascii="Arial" w:hAnsi="Arial" w:cs="Arial"/>
          <w:b/>
          <w:u w:val="single"/>
        </w:rPr>
      </w:pPr>
    </w:p>
    <w:p w14:paraId="60E7EB89" w14:textId="77777777" w:rsidR="005D3037" w:rsidRDefault="005D3037" w:rsidP="00435B8F">
      <w:pPr>
        <w:jc w:val="left"/>
        <w:rPr>
          <w:rFonts w:ascii="Arial" w:hAnsi="Arial" w:cs="Arial"/>
          <w:b/>
          <w:u w:val="single"/>
        </w:rPr>
      </w:pPr>
    </w:p>
    <w:p w14:paraId="12DE5D32" w14:textId="77777777" w:rsidR="005D3037" w:rsidRDefault="005D3037" w:rsidP="00435B8F">
      <w:pPr>
        <w:jc w:val="left"/>
        <w:rPr>
          <w:rFonts w:ascii="Arial" w:hAnsi="Arial" w:cs="Arial"/>
          <w:b/>
          <w:u w:val="single"/>
        </w:rPr>
      </w:pPr>
    </w:p>
    <w:p w14:paraId="4E12A1FC" w14:textId="77777777" w:rsidR="005D3037" w:rsidRPr="001E1617" w:rsidRDefault="005D3037" w:rsidP="00435B8F">
      <w:pPr>
        <w:jc w:val="left"/>
        <w:rPr>
          <w:rFonts w:ascii="Arial" w:hAnsi="Arial" w:cs="Arial"/>
          <w:b/>
          <w:u w:val="single"/>
        </w:rPr>
      </w:pPr>
    </w:p>
    <w:p w14:paraId="75C09F48" w14:textId="1D2F3796" w:rsidR="007279C3" w:rsidRDefault="007279C3" w:rsidP="007279C3">
      <w:pPr>
        <w:jc w:val="left"/>
        <w:rPr>
          <w:rFonts w:ascii="Arial" w:hAnsi="Arial" w:cs="Arial"/>
          <w:b/>
          <w:u w:val="single"/>
        </w:rPr>
      </w:pPr>
      <w:r w:rsidRPr="001E1617">
        <w:rPr>
          <w:rFonts w:ascii="Arial" w:hAnsi="Arial" w:cs="Arial"/>
          <w:b/>
          <w:u w:val="single"/>
        </w:rPr>
        <w:t>SECTION 6: Mitigation</w:t>
      </w:r>
    </w:p>
    <w:p w14:paraId="02985998" w14:textId="77777777" w:rsidR="00817B27" w:rsidRPr="001E1617" w:rsidRDefault="00817B27" w:rsidP="007279C3">
      <w:pPr>
        <w:jc w:val="left"/>
        <w:rPr>
          <w:rFonts w:ascii="Arial" w:hAnsi="Arial" w:cs="Arial"/>
          <w:b/>
          <w:u w:val="single"/>
        </w:rPr>
      </w:pPr>
    </w:p>
    <w:p w14:paraId="79AB8437" w14:textId="77777777" w:rsidR="007279C3" w:rsidRPr="001E1617" w:rsidRDefault="007279C3" w:rsidP="007279C3">
      <w:pPr>
        <w:rPr>
          <w:rFonts w:ascii="Arial" w:hAnsi="Arial" w:cs="Arial"/>
          <w:bCs/>
        </w:rPr>
      </w:pPr>
      <w:r w:rsidRPr="001E1617">
        <w:rPr>
          <w:rFonts w:ascii="Arial" w:hAnsi="Arial" w:cs="Arial"/>
          <w:bCs/>
        </w:rPr>
        <w:t>An authorisation to modify an occurrence of a threatened ecological community may include conditions to mitigate or offset residual impacts.</w:t>
      </w:r>
    </w:p>
    <w:p w14:paraId="43FC23F2" w14:textId="77777777" w:rsidR="007279C3" w:rsidRPr="001E1617" w:rsidRDefault="007279C3" w:rsidP="007279C3">
      <w:pPr>
        <w:rPr>
          <w:rFonts w:ascii="Arial" w:hAnsi="Arial" w:cs="Arial"/>
          <w:b/>
        </w:rPr>
      </w:pPr>
    </w:p>
    <w:tbl>
      <w:tblPr>
        <w:tblW w:w="10320"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10320"/>
      </w:tblGrid>
      <w:tr w:rsidR="007279C3" w:rsidRPr="001E1617" w14:paraId="3DAED1E2" w14:textId="77777777" w:rsidTr="007A2E2E">
        <w:trPr>
          <w:trHeight w:val="454"/>
        </w:trPr>
        <w:tc>
          <w:tcPr>
            <w:tcW w:w="10320" w:type="dxa"/>
            <w:shd w:val="clear" w:color="auto" w:fill="FFFFFF"/>
          </w:tcPr>
          <w:p w14:paraId="6BB5EF6B" w14:textId="002E8AC9" w:rsidR="007279C3" w:rsidRPr="001E1617" w:rsidRDefault="00DC6DFA" w:rsidP="00441906">
            <w:pPr>
              <w:numPr>
                <w:ilvl w:val="0"/>
                <w:numId w:val="1"/>
              </w:numPr>
              <w:ind w:left="342" w:hanging="425"/>
              <w:rPr>
                <w:rFonts w:ascii="Arial" w:hAnsi="Arial" w:cs="Arial"/>
                <w:b/>
              </w:rPr>
            </w:pPr>
            <w:r w:rsidRPr="001E1617">
              <w:rPr>
                <w:rFonts w:ascii="Arial" w:hAnsi="Arial" w:cs="Arial"/>
                <w:b/>
              </w:rPr>
              <w:t>Demonstrate</w:t>
            </w:r>
            <w:r w:rsidR="00457810" w:rsidRPr="001E1617">
              <w:rPr>
                <w:rFonts w:ascii="Arial" w:hAnsi="Arial" w:cs="Arial"/>
                <w:b/>
              </w:rPr>
              <w:t xml:space="preserve"> the application of the mitigation h</w:t>
            </w:r>
            <w:r w:rsidRPr="001E1617">
              <w:rPr>
                <w:rFonts w:ascii="Arial" w:hAnsi="Arial" w:cs="Arial"/>
                <w:b/>
              </w:rPr>
              <w:t>i</w:t>
            </w:r>
            <w:r w:rsidR="00457810" w:rsidRPr="001E1617">
              <w:rPr>
                <w:rFonts w:ascii="Arial" w:hAnsi="Arial" w:cs="Arial"/>
                <w:b/>
              </w:rPr>
              <w:t xml:space="preserve">erachy. </w:t>
            </w:r>
            <w:r w:rsidR="007279C3" w:rsidRPr="001E1617">
              <w:rPr>
                <w:rFonts w:ascii="Arial" w:hAnsi="Arial" w:cs="Arial"/>
                <w:b/>
              </w:rPr>
              <w:t xml:space="preserve"> </w:t>
            </w:r>
            <w:r w:rsidRPr="001E1617">
              <w:rPr>
                <w:rFonts w:ascii="Arial" w:hAnsi="Arial" w:cs="Arial"/>
                <w:bCs/>
              </w:rPr>
              <w:t xml:space="preserve">Provide evidence </w:t>
            </w:r>
            <w:r w:rsidR="007279C3" w:rsidRPr="001E1617">
              <w:rPr>
                <w:rFonts w:ascii="Arial" w:hAnsi="Arial" w:cs="Arial"/>
                <w:bCs/>
              </w:rPr>
              <w:t>that avoidance and mitigation options have been pursued to eliminate, reduce</w:t>
            </w:r>
            <w:r w:rsidR="00B40576" w:rsidRPr="001E1617">
              <w:rPr>
                <w:rFonts w:ascii="Arial" w:hAnsi="Arial" w:cs="Arial"/>
                <w:bCs/>
              </w:rPr>
              <w:t xml:space="preserve"> risk</w:t>
            </w:r>
            <w:r w:rsidR="007279C3" w:rsidRPr="001E1617">
              <w:rPr>
                <w:rFonts w:ascii="Arial" w:hAnsi="Arial" w:cs="Arial"/>
                <w:bCs/>
              </w:rPr>
              <w:t>, or otherwise mitigate the need for, and scale of, the impact of the proposed action on the threatened ecological community. Mitigation may include amending the design, timing or method of undertaking the action.</w:t>
            </w:r>
          </w:p>
        </w:tc>
      </w:tr>
      <w:tr w:rsidR="007279C3" w:rsidRPr="001E1617" w14:paraId="5860FD88" w14:textId="77777777" w:rsidTr="007A2E2E">
        <w:trPr>
          <w:trHeight w:val="1067"/>
        </w:trPr>
        <w:tc>
          <w:tcPr>
            <w:tcW w:w="10320" w:type="dxa"/>
            <w:shd w:val="clear" w:color="auto" w:fill="F2F2F2"/>
          </w:tcPr>
          <w:p w14:paraId="635EAFF8" w14:textId="77777777" w:rsidR="00BE632E" w:rsidRPr="001E1617" w:rsidRDefault="00BE632E">
            <w:pPr>
              <w:tabs>
                <w:tab w:val="left" w:pos="459"/>
                <w:tab w:val="right" w:pos="9720"/>
              </w:tabs>
              <w:spacing w:before="60" w:after="60"/>
              <w:ind w:left="34"/>
              <w:rPr>
                <w:rFonts w:ascii="Arial" w:hAnsi="Arial" w:cs="Arial"/>
                <w:b/>
                <w:i/>
              </w:rPr>
            </w:pPr>
            <w:permStart w:id="733952988" w:edGrp="everyone" w:colFirst="0" w:colLast="0"/>
          </w:p>
          <w:p w14:paraId="76B6A83C" w14:textId="24187E1F" w:rsidR="00494342" w:rsidRPr="001E1617" w:rsidRDefault="00494342">
            <w:pPr>
              <w:tabs>
                <w:tab w:val="left" w:pos="459"/>
                <w:tab w:val="right" w:pos="9720"/>
              </w:tabs>
              <w:spacing w:before="60" w:after="60"/>
              <w:ind w:left="34"/>
              <w:rPr>
                <w:rFonts w:ascii="Arial" w:hAnsi="Arial" w:cs="Arial"/>
                <w:b/>
                <w:i/>
              </w:rPr>
            </w:pPr>
          </w:p>
        </w:tc>
      </w:tr>
      <w:permEnd w:id="733952988"/>
    </w:tbl>
    <w:p w14:paraId="57814A65" w14:textId="77777777" w:rsidR="006775FB" w:rsidRPr="001E1617" w:rsidRDefault="006775FB" w:rsidP="007279C3">
      <w:pPr>
        <w:jc w:val="left"/>
        <w:rPr>
          <w:rFonts w:ascii="Arial" w:hAnsi="Arial" w:cs="Arial"/>
          <w:b/>
          <w:u w:val="single"/>
        </w:rPr>
      </w:pPr>
    </w:p>
    <w:p w14:paraId="5A12B2AD" w14:textId="77777777" w:rsidR="006678FF" w:rsidRDefault="006678FF" w:rsidP="007279C3">
      <w:pPr>
        <w:jc w:val="left"/>
        <w:rPr>
          <w:rFonts w:ascii="Arial" w:hAnsi="Arial" w:cs="Arial"/>
          <w:b/>
          <w:u w:val="single"/>
        </w:rPr>
      </w:pPr>
    </w:p>
    <w:p w14:paraId="2E1F03A7" w14:textId="58053016" w:rsidR="007279C3" w:rsidRPr="001E1617" w:rsidRDefault="007279C3" w:rsidP="007279C3">
      <w:pPr>
        <w:jc w:val="left"/>
        <w:rPr>
          <w:rFonts w:ascii="Arial" w:hAnsi="Arial" w:cs="Arial"/>
          <w:b/>
          <w:u w:val="single"/>
        </w:rPr>
      </w:pPr>
      <w:r w:rsidRPr="001E1617">
        <w:rPr>
          <w:rFonts w:ascii="Arial" w:hAnsi="Arial" w:cs="Arial"/>
          <w:b/>
          <w:u w:val="single"/>
        </w:rPr>
        <w:t>SECTION 7: Monitoring</w:t>
      </w:r>
    </w:p>
    <w:p w14:paraId="76DBEF56" w14:textId="77777777" w:rsidR="007279C3" w:rsidRPr="001E1617" w:rsidRDefault="007279C3" w:rsidP="007279C3">
      <w:pPr>
        <w:rPr>
          <w:rFonts w:ascii="Arial" w:hAnsi="Arial" w:cs="Arial"/>
          <w:b/>
        </w:rPr>
      </w:pPr>
    </w:p>
    <w:tbl>
      <w:tblPr>
        <w:tblW w:w="10320"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10320"/>
      </w:tblGrid>
      <w:tr w:rsidR="008317C6" w:rsidRPr="001E1617" w14:paraId="7C3FED08" w14:textId="77777777" w:rsidTr="00817B27">
        <w:trPr>
          <w:trHeight w:val="454"/>
        </w:trPr>
        <w:tc>
          <w:tcPr>
            <w:tcW w:w="10320" w:type="dxa"/>
            <w:shd w:val="clear" w:color="auto" w:fill="FFFFFF"/>
          </w:tcPr>
          <w:p w14:paraId="2C84C32A" w14:textId="00474A25" w:rsidR="008317C6" w:rsidRPr="001E1617" w:rsidRDefault="008317C6" w:rsidP="00441906">
            <w:pPr>
              <w:numPr>
                <w:ilvl w:val="0"/>
                <w:numId w:val="1"/>
              </w:numPr>
              <w:ind w:left="342" w:hanging="425"/>
              <w:rPr>
                <w:rFonts w:ascii="Arial" w:hAnsi="Arial" w:cs="Arial"/>
                <w:b/>
              </w:rPr>
            </w:pPr>
            <w:r w:rsidRPr="001E1617">
              <w:rPr>
                <w:rFonts w:ascii="Arial" w:hAnsi="Arial" w:cs="Arial"/>
                <w:b/>
              </w:rPr>
              <w:t xml:space="preserve">Will the effect of the action on the </w:t>
            </w:r>
            <w:r w:rsidR="00EE2A8E" w:rsidRPr="001E1617">
              <w:rPr>
                <w:rFonts w:ascii="Arial" w:hAnsi="Arial" w:cs="Arial"/>
                <w:b/>
              </w:rPr>
              <w:t>threatened ecological community</w:t>
            </w:r>
            <w:r w:rsidRPr="001E1617">
              <w:rPr>
                <w:rFonts w:ascii="Arial" w:hAnsi="Arial" w:cs="Arial"/>
                <w:b/>
              </w:rPr>
              <w:t xml:space="preserve"> be monitored? </w:t>
            </w:r>
            <w:r w:rsidRPr="001E1617">
              <w:rPr>
                <w:rFonts w:ascii="Arial" w:hAnsi="Arial" w:cs="Arial"/>
                <w:bCs/>
              </w:rPr>
              <w:t>If so, provide details on pre and/or post action monitoring (attach detailed monitoring plan where applicable)</w:t>
            </w:r>
          </w:p>
        </w:tc>
      </w:tr>
      <w:tr w:rsidR="008317C6" w:rsidRPr="001E1617" w14:paraId="1F8DCD8F" w14:textId="77777777" w:rsidTr="00817B27">
        <w:trPr>
          <w:trHeight w:val="1067"/>
        </w:trPr>
        <w:tc>
          <w:tcPr>
            <w:tcW w:w="10320" w:type="dxa"/>
            <w:shd w:val="clear" w:color="auto" w:fill="F2F2F2"/>
          </w:tcPr>
          <w:p w14:paraId="7BCD0292" w14:textId="77777777" w:rsidR="008317C6" w:rsidRDefault="008317C6">
            <w:pPr>
              <w:tabs>
                <w:tab w:val="left" w:pos="459"/>
                <w:tab w:val="right" w:pos="9720"/>
              </w:tabs>
              <w:spacing w:before="60" w:after="60"/>
              <w:ind w:left="34"/>
              <w:rPr>
                <w:rFonts w:ascii="Arial" w:hAnsi="Arial" w:cs="Arial"/>
                <w:b/>
                <w:i/>
              </w:rPr>
            </w:pPr>
            <w:permStart w:id="1614178419" w:edGrp="everyone" w:colFirst="0" w:colLast="0"/>
          </w:p>
          <w:p w14:paraId="324D579D" w14:textId="77777777" w:rsidR="006775FB" w:rsidRDefault="006775FB">
            <w:pPr>
              <w:tabs>
                <w:tab w:val="left" w:pos="459"/>
                <w:tab w:val="right" w:pos="9720"/>
              </w:tabs>
              <w:spacing w:before="60" w:after="60"/>
              <w:ind w:left="34"/>
              <w:rPr>
                <w:rFonts w:ascii="Arial" w:hAnsi="Arial" w:cs="Arial"/>
                <w:b/>
                <w:i/>
              </w:rPr>
            </w:pPr>
          </w:p>
          <w:p w14:paraId="3B7556C0" w14:textId="77777777" w:rsidR="006775FB" w:rsidRPr="001E1617" w:rsidRDefault="006775FB">
            <w:pPr>
              <w:tabs>
                <w:tab w:val="left" w:pos="459"/>
                <w:tab w:val="right" w:pos="9720"/>
              </w:tabs>
              <w:spacing w:before="60" w:after="60"/>
              <w:ind w:left="34"/>
              <w:rPr>
                <w:rFonts w:ascii="Arial" w:hAnsi="Arial" w:cs="Arial"/>
                <w:b/>
                <w:i/>
              </w:rPr>
            </w:pPr>
          </w:p>
        </w:tc>
      </w:tr>
      <w:permEnd w:id="1614178419"/>
    </w:tbl>
    <w:p w14:paraId="37A1D4DD" w14:textId="77777777" w:rsidR="008317C6" w:rsidRDefault="008317C6" w:rsidP="007279C3">
      <w:pPr>
        <w:rPr>
          <w:rFonts w:ascii="Arial" w:hAnsi="Arial" w:cs="Arial"/>
          <w:b/>
        </w:rPr>
      </w:pPr>
    </w:p>
    <w:p w14:paraId="71527695" w14:textId="77777777" w:rsidR="006678FF" w:rsidRPr="001E1617" w:rsidRDefault="006678FF" w:rsidP="007279C3">
      <w:pPr>
        <w:rPr>
          <w:rFonts w:ascii="Arial" w:hAnsi="Arial" w:cs="Arial"/>
          <w:b/>
        </w:rPr>
      </w:pPr>
    </w:p>
    <w:p w14:paraId="08542BCB" w14:textId="089D87DD" w:rsidR="00435B8F" w:rsidRPr="001E1617" w:rsidRDefault="00435B8F" w:rsidP="00435B8F">
      <w:pPr>
        <w:jc w:val="left"/>
        <w:rPr>
          <w:rFonts w:ascii="Arial" w:hAnsi="Arial" w:cs="Arial"/>
          <w:b/>
          <w:u w:val="single"/>
        </w:rPr>
      </w:pPr>
      <w:bookmarkStart w:id="5" w:name="_Hlk127263573"/>
      <w:r w:rsidRPr="001E1617">
        <w:rPr>
          <w:rFonts w:ascii="Arial" w:hAnsi="Arial" w:cs="Arial"/>
          <w:b/>
          <w:u w:val="single"/>
        </w:rPr>
        <w:t xml:space="preserve">SECTION </w:t>
      </w:r>
      <w:r w:rsidR="007279C3" w:rsidRPr="001E1617">
        <w:rPr>
          <w:rFonts w:ascii="Arial" w:hAnsi="Arial" w:cs="Arial"/>
          <w:b/>
          <w:u w:val="single"/>
        </w:rPr>
        <w:t>8</w:t>
      </w:r>
      <w:r w:rsidRPr="001E1617">
        <w:rPr>
          <w:rFonts w:ascii="Arial" w:hAnsi="Arial" w:cs="Arial"/>
          <w:b/>
          <w:u w:val="single"/>
        </w:rPr>
        <w:t>: Additional site impacts</w:t>
      </w:r>
    </w:p>
    <w:bookmarkEnd w:id="5"/>
    <w:p w14:paraId="2020C5F1" w14:textId="77777777" w:rsidR="00435B8F" w:rsidRPr="001E1617" w:rsidRDefault="00435B8F" w:rsidP="00435B8F">
      <w:pPr>
        <w:rPr>
          <w:rFonts w:ascii="Arial" w:hAnsi="Arial" w:cs="Arial"/>
          <w:b/>
        </w:rPr>
      </w:pPr>
    </w:p>
    <w:tbl>
      <w:tblPr>
        <w:tblW w:w="10320"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10320"/>
      </w:tblGrid>
      <w:tr w:rsidR="00435B8F" w:rsidRPr="001E1617" w14:paraId="23D5975E" w14:textId="77777777" w:rsidTr="00817B27">
        <w:trPr>
          <w:trHeight w:val="454"/>
        </w:trPr>
        <w:tc>
          <w:tcPr>
            <w:tcW w:w="10320" w:type="dxa"/>
            <w:shd w:val="clear" w:color="auto" w:fill="FFFFFF" w:themeFill="background1"/>
          </w:tcPr>
          <w:p w14:paraId="2456750F" w14:textId="4268DA75" w:rsidR="00435B8F" w:rsidRPr="001E1617" w:rsidRDefault="13605E6C" w:rsidP="00441906">
            <w:pPr>
              <w:numPr>
                <w:ilvl w:val="0"/>
                <w:numId w:val="1"/>
              </w:numPr>
              <w:ind w:left="342" w:hanging="425"/>
              <w:rPr>
                <w:rFonts w:ascii="Arial" w:hAnsi="Arial" w:cs="Arial"/>
                <w:b/>
              </w:rPr>
            </w:pPr>
            <w:r w:rsidRPr="001E1617">
              <w:rPr>
                <w:rFonts w:ascii="Arial" w:hAnsi="Arial" w:cs="Arial"/>
                <w:b/>
              </w:rPr>
              <w:t>P</w:t>
            </w:r>
            <w:r w:rsidR="1C0B2E19" w:rsidRPr="001E1617">
              <w:rPr>
                <w:rFonts w:ascii="Arial" w:hAnsi="Arial" w:cs="Arial"/>
                <w:b/>
              </w:rPr>
              <w:t>rovide details below or attach information which descibe impacts to surrounding habitat which may cause indirect impacts to the threatened ecological community</w:t>
            </w:r>
            <w:r w:rsidR="00DA6B3D" w:rsidRPr="001E1617">
              <w:rPr>
                <w:rFonts w:ascii="Arial" w:hAnsi="Arial" w:cs="Arial"/>
                <w:bCs/>
              </w:rPr>
              <w:t xml:space="preserve"> (e.g. altered </w:t>
            </w:r>
            <w:r w:rsidR="00F17EA9" w:rsidRPr="001E1617">
              <w:rPr>
                <w:rFonts w:ascii="Arial" w:hAnsi="Arial" w:cs="Arial"/>
                <w:bCs/>
              </w:rPr>
              <w:t xml:space="preserve">surface </w:t>
            </w:r>
            <w:r w:rsidR="00AC0DB7" w:rsidRPr="001E1617">
              <w:rPr>
                <w:rFonts w:ascii="Arial" w:hAnsi="Arial" w:cs="Arial"/>
                <w:bCs/>
              </w:rPr>
              <w:t>water flow</w:t>
            </w:r>
            <w:r w:rsidR="00FB22AF" w:rsidRPr="001E1617">
              <w:rPr>
                <w:rFonts w:ascii="Arial" w:hAnsi="Arial" w:cs="Arial"/>
                <w:bCs/>
              </w:rPr>
              <w:t>, ground water extraction</w:t>
            </w:r>
            <w:r w:rsidR="00C15584" w:rsidRPr="001E1617">
              <w:rPr>
                <w:rFonts w:ascii="Arial" w:hAnsi="Arial" w:cs="Arial"/>
                <w:bCs/>
              </w:rPr>
              <w:t>, soil contamination</w:t>
            </w:r>
            <w:r w:rsidR="002226C0" w:rsidRPr="001E1617">
              <w:rPr>
                <w:rFonts w:ascii="Arial" w:hAnsi="Arial" w:cs="Arial"/>
                <w:bCs/>
              </w:rPr>
              <w:t>)</w:t>
            </w:r>
            <w:r w:rsidR="1C0B2E19" w:rsidRPr="001E1617">
              <w:rPr>
                <w:rFonts w:ascii="Arial" w:hAnsi="Arial" w:cs="Arial"/>
                <w:bCs/>
              </w:rPr>
              <w:t>:</w:t>
            </w:r>
          </w:p>
        </w:tc>
      </w:tr>
      <w:tr w:rsidR="00435B8F" w:rsidRPr="001E1617" w14:paraId="482A854A" w14:textId="77777777" w:rsidTr="00C51922">
        <w:trPr>
          <w:trHeight w:val="409"/>
        </w:trPr>
        <w:tc>
          <w:tcPr>
            <w:tcW w:w="10320" w:type="dxa"/>
            <w:tcBorders>
              <w:bottom w:val="nil"/>
            </w:tcBorders>
            <w:shd w:val="clear" w:color="auto" w:fill="F2F2F2" w:themeFill="background1" w:themeFillShade="F2"/>
          </w:tcPr>
          <w:p w14:paraId="03D61D31" w14:textId="04701414" w:rsidR="006775FB" w:rsidRPr="00C51922" w:rsidRDefault="00AE413B" w:rsidP="00C51922">
            <w:pPr>
              <w:ind w:left="321"/>
              <w:rPr>
                <w:rFonts w:ascii="Arial" w:hAnsi="Arial" w:cs="Arial"/>
                <w:bCs/>
              </w:rPr>
            </w:pPr>
            <w:r w:rsidRPr="001E1617">
              <w:rPr>
                <w:rFonts w:ascii="Arial" w:hAnsi="Arial" w:cs="Arial"/>
                <w:bCs/>
              </w:rPr>
              <w:t xml:space="preserve">Further </w:t>
            </w:r>
            <w:r w:rsidR="00D231D9" w:rsidRPr="001E1617">
              <w:rPr>
                <w:rFonts w:ascii="Arial" w:hAnsi="Arial" w:cs="Arial"/>
                <w:bCs/>
              </w:rPr>
              <w:t>Information attached</w:t>
            </w:r>
            <w:r w:rsidR="006635AD" w:rsidRPr="001E1617">
              <w:rPr>
                <w:rFonts w:ascii="Arial" w:hAnsi="Arial" w:cs="Arial"/>
                <w:bCs/>
              </w:rPr>
              <w:t>:</w:t>
            </w:r>
            <w:r w:rsidR="00D231D9" w:rsidRPr="001E1617">
              <w:rPr>
                <w:rFonts w:ascii="Arial" w:hAnsi="Arial" w:cs="Arial"/>
                <w:bCs/>
              </w:rPr>
              <w:t xml:space="preserve">  </w:t>
            </w:r>
            <w:r w:rsidRPr="001E1617">
              <w:rPr>
                <w:rFonts w:ascii="Arial" w:hAnsi="Arial" w:cs="Arial"/>
                <w:bCs/>
              </w:rPr>
              <w:t xml:space="preserve">NO   </w:t>
            </w:r>
            <w:permStart w:id="903807990"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903807990"/>
            <w:r w:rsidRPr="001E1617">
              <w:rPr>
                <w:rFonts w:ascii="Arial" w:hAnsi="Arial" w:cs="Arial"/>
                <w:bCs/>
              </w:rPr>
              <w:t xml:space="preserve">  YES   </w:t>
            </w:r>
            <w:permStart w:id="1758152727"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1758152727"/>
          </w:p>
        </w:tc>
      </w:tr>
      <w:tr w:rsidR="00C51922" w:rsidRPr="001E1617" w14:paraId="7ED675BF" w14:textId="77777777" w:rsidTr="00C51922">
        <w:trPr>
          <w:trHeight w:val="409"/>
        </w:trPr>
        <w:tc>
          <w:tcPr>
            <w:tcW w:w="10320" w:type="dxa"/>
            <w:tcBorders>
              <w:top w:val="nil"/>
            </w:tcBorders>
            <w:shd w:val="clear" w:color="auto" w:fill="F2F2F2" w:themeFill="background1" w:themeFillShade="F2"/>
          </w:tcPr>
          <w:p w14:paraId="6DA78AB0" w14:textId="77777777" w:rsidR="00C51922" w:rsidRDefault="00C51922" w:rsidP="00D231D9">
            <w:pPr>
              <w:ind w:left="321"/>
              <w:rPr>
                <w:rFonts w:ascii="Arial" w:hAnsi="Arial" w:cs="Arial"/>
                <w:bCs/>
              </w:rPr>
            </w:pPr>
            <w:permStart w:id="519781627" w:edGrp="everyone" w:colFirst="0" w:colLast="0"/>
          </w:p>
          <w:p w14:paraId="106F2C6E" w14:textId="77777777" w:rsidR="00C51922" w:rsidRDefault="00C51922" w:rsidP="00D231D9">
            <w:pPr>
              <w:ind w:left="321"/>
              <w:rPr>
                <w:rFonts w:ascii="Arial" w:hAnsi="Arial" w:cs="Arial"/>
                <w:bCs/>
              </w:rPr>
            </w:pPr>
          </w:p>
          <w:p w14:paraId="26D2C4D9" w14:textId="77777777" w:rsidR="00C51922" w:rsidRPr="001E1617" w:rsidRDefault="00C51922" w:rsidP="00D231D9">
            <w:pPr>
              <w:ind w:left="321"/>
              <w:rPr>
                <w:rFonts w:ascii="Arial" w:hAnsi="Arial" w:cs="Arial"/>
                <w:bCs/>
              </w:rPr>
            </w:pPr>
          </w:p>
        </w:tc>
      </w:tr>
      <w:permEnd w:id="519781627"/>
    </w:tbl>
    <w:p w14:paraId="74B2137B" w14:textId="77777777" w:rsidR="00D274CA" w:rsidRDefault="00D274CA" w:rsidP="00D274CA">
      <w:pPr>
        <w:jc w:val="left"/>
        <w:rPr>
          <w:rFonts w:ascii="Arial" w:hAnsi="Arial" w:cs="Arial"/>
          <w:b/>
          <w:u w:val="single"/>
        </w:rPr>
      </w:pPr>
    </w:p>
    <w:p w14:paraId="5A735A65" w14:textId="77777777" w:rsidR="006678FF" w:rsidRPr="001E1617" w:rsidRDefault="006678FF" w:rsidP="00D274CA">
      <w:pPr>
        <w:jc w:val="left"/>
        <w:rPr>
          <w:rFonts w:ascii="Arial" w:hAnsi="Arial" w:cs="Arial"/>
          <w:b/>
          <w:u w:val="single"/>
        </w:rPr>
      </w:pPr>
    </w:p>
    <w:p w14:paraId="6EA24A58" w14:textId="24596021" w:rsidR="00D274CA" w:rsidRPr="001E1617" w:rsidRDefault="00D274CA" w:rsidP="00D274CA">
      <w:pPr>
        <w:jc w:val="left"/>
        <w:rPr>
          <w:rFonts w:ascii="Arial" w:hAnsi="Arial" w:cs="Arial"/>
          <w:b/>
          <w:u w:val="single"/>
        </w:rPr>
      </w:pPr>
      <w:bookmarkStart w:id="6" w:name="_Hlk127263964"/>
      <w:r w:rsidRPr="001E1617">
        <w:rPr>
          <w:rFonts w:ascii="Arial" w:hAnsi="Arial" w:cs="Arial"/>
          <w:b/>
          <w:u w:val="single"/>
        </w:rPr>
        <w:t xml:space="preserve">SECTON </w:t>
      </w:r>
      <w:r w:rsidR="007279C3" w:rsidRPr="001E1617">
        <w:rPr>
          <w:rFonts w:ascii="Arial" w:hAnsi="Arial" w:cs="Arial"/>
          <w:b/>
          <w:u w:val="single"/>
        </w:rPr>
        <w:t>9</w:t>
      </w:r>
      <w:r w:rsidRPr="001E1617">
        <w:rPr>
          <w:rFonts w:ascii="Arial" w:hAnsi="Arial" w:cs="Arial"/>
          <w:b/>
          <w:u w:val="single"/>
        </w:rPr>
        <w:t>: Presence of other conservation significant species or communities</w:t>
      </w:r>
    </w:p>
    <w:p w14:paraId="385FDAE3" w14:textId="77777777" w:rsidR="006341E5" w:rsidRPr="001E1617" w:rsidRDefault="006341E5" w:rsidP="00D274CA">
      <w:pPr>
        <w:jc w:val="left"/>
        <w:rPr>
          <w:rFonts w:ascii="Arial" w:hAnsi="Arial" w:cs="Arial"/>
          <w:b/>
          <w:u w:val="single"/>
        </w:rPr>
      </w:pPr>
    </w:p>
    <w:tbl>
      <w:tblPr>
        <w:tblW w:w="10320"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10320"/>
      </w:tblGrid>
      <w:tr w:rsidR="00D274CA" w:rsidRPr="001E1617" w14:paraId="5B3D369D" w14:textId="77777777" w:rsidTr="7FE59A62">
        <w:trPr>
          <w:trHeight w:val="895"/>
        </w:trPr>
        <w:tc>
          <w:tcPr>
            <w:tcW w:w="10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0C18F86" w14:textId="593323C9" w:rsidR="00667BC6" w:rsidRPr="001E1617" w:rsidRDefault="001F71B7" w:rsidP="00441906">
            <w:pPr>
              <w:pStyle w:val="ListParagraph"/>
              <w:numPr>
                <w:ilvl w:val="0"/>
                <w:numId w:val="1"/>
              </w:numPr>
              <w:ind w:left="342" w:hanging="425"/>
              <w:rPr>
                <w:rFonts w:ascii="Arial" w:hAnsi="Arial" w:cs="Arial"/>
                <w:b/>
                <w:sz w:val="20"/>
                <w:szCs w:val="20"/>
              </w:rPr>
            </w:pPr>
            <w:r w:rsidRPr="001E1617">
              <w:rPr>
                <w:rFonts w:ascii="Arial" w:hAnsi="Arial" w:cs="Arial"/>
                <w:bCs/>
                <w:sz w:val="20"/>
                <w:szCs w:val="20"/>
              </w:rPr>
              <w:t xml:space="preserve"> </w:t>
            </w:r>
            <w:r w:rsidRPr="001E1617">
              <w:rPr>
                <w:rFonts w:ascii="Arial" w:hAnsi="Arial" w:cs="Arial"/>
                <w:b/>
                <w:sz w:val="20"/>
                <w:szCs w:val="20"/>
              </w:rPr>
              <w:t>Are there any known other conservation significant species or communities:</w:t>
            </w:r>
          </w:p>
          <w:p w14:paraId="630B0B20" w14:textId="3C0F1475" w:rsidR="00D274CA" w:rsidRDefault="00D274CA" w:rsidP="004F200E">
            <w:pPr>
              <w:numPr>
                <w:ilvl w:val="0"/>
                <w:numId w:val="4"/>
              </w:numPr>
              <w:ind w:left="454"/>
              <w:jc w:val="left"/>
              <w:rPr>
                <w:rFonts w:ascii="Arial" w:hAnsi="Arial" w:cs="Arial"/>
                <w:bCs/>
              </w:rPr>
            </w:pPr>
            <w:r w:rsidRPr="001E1617">
              <w:rPr>
                <w:rFonts w:ascii="Arial" w:hAnsi="Arial" w:cs="Arial"/>
                <w:bCs/>
              </w:rPr>
              <w:t>Are there any known priority ecological communities within the impacted locations?</w:t>
            </w:r>
          </w:p>
          <w:p w14:paraId="451B249E" w14:textId="77777777" w:rsidR="00C51922" w:rsidRPr="001E1617" w:rsidRDefault="00C51922" w:rsidP="00C51922">
            <w:pPr>
              <w:ind w:left="454"/>
              <w:jc w:val="left"/>
              <w:rPr>
                <w:rFonts w:ascii="Arial" w:hAnsi="Arial" w:cs="Arial"/>
                <w:bCs/>
              </w:rPr>
            </w:pPr>
          </w:p>
          <w:p w14:paraId="39B6BFE3" w14:textId="7C094C7B" w:rsidR="00D274CA" w:rsidRPr="001E1617" w:rsidRDefault="00D274CA" w:rsidP="004F200E">
            <w:pPr>
              <w:ind w:left="454"/>
              <w:jc w:val="left"/>
              <w:rPr>
                <w:rStyle w:val="Hyperlink"/>
                <w:rFonts w:ascii="Arial" w:hAnsi="Arial" w:cs="Arial"/>
                <w:bCs/>
                <w:color w:val="000000"/>
                <w:u w:val="none"/>
              </w:rPr>
            </w:pPr>
            <w:r w:rsidRPr="001E1617">
              <w:rPr>
                <w:rFonts w:ascii="Arial" w:hAnsi="Arial" w:cs="Arial"/>
                <w:bCs/>
              </w:rPr>
              <w:t xml:space="preserve">NO     </w:t>
            </w:r>
            <w:permStart w:id="482508412"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482508412"/>
            <w:r w:rsidRPr="001E1617">
              <w:rPr>
                <w:rFonts w:ascii="Arial" w:hAnsi="Arial" w:cs="Arial"/>
                <w:bCs/>
              </w:rPr>
              <w:t xml:space="preserve">        YES  </w:t>
            </w:r>
            <w:permStart w:id="1250630459"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1250630459"/>
            <w:r w:rsidRPr="001E1617">
              <w:rPr>
                <w:rFonts w:ascii="Arial" w:hAnsi="Arial" w:cs="Arial"/>
                <w:bCs/>
              </w:rPr>
              <w:t xml:space="preserve"> </w:t>
            </w:r>
            <w:r w:rsidR="008B1765" w:rsidRPr="001E1617">
              <w:rPr>
                <w:rFonts w:ascii="Arial" w:hAnsi="Arial" w:cs="Arial"/>
                <w:bCs/>
              </w:rPr>
              <w:t>Please list communities</w:t>
            </w:r>
            <w:permStart w:id="565920552" w:edGrp="everyone"/>
            <w:r w:rsidR="00D63258" w:rsidRPr="008872CB">
              <w:rPr>
                <w:rFonts w:ascii="Arial" w:hAnsi="Arial" w:cs="Arial"/>
                <w:shd w:val="clear" w:color="auto" w:fill="F2F2F2" w:themeFill="background1" w:themeFillShade="F2"/>
              </w:rPr>
              <w:t>_________________________________________________</w:t>
            </w:r>
          </w:p>
          <w:permEnd w:id="565920552"/>
          <w:p w14:paraId="32EC4B92" w14:textId="77777777" w:rsidR="00D274CA" w:rsidRPr="001E1617" w:rsidRDefault="00D274CA" w:rsidP="004F200E">
            <w:pPr>
              <w:jc w:val="left"/>
              <w:rPr>
                <w:rFonts w:ascii="Arial" w:hAnsi="Arial" w:cs="Arial"/>
                <w:bCs/>
              </w:rPr>
            </w:pPr>
          </w:p>
          <w:p w14:paraId="2E1BED4B" w14:textId="6F702382" w:rsidR="00D274CA" w:rsidRDefault="00D274CA" w:rsidP="004F200E">
            <w:pPr>
              <w:numPr>
                <w:ilvl w:val="0"/>
                <w:numId w:val="4"/>
              </w:numPr>
              <w:ind w:left="454"/>
              <w:jc w:val="left"/>
              <w:rPr>
                <w:rFonts w:ascii="Arial" w:hAnsi="Arial" w:cs="Arial"/>
                <w:bCs/>
              </w:rPr>
            </w:pPr>
            <w:r w:rsidRPr="001E1617">
              <w:rPr>
                <w:rFonts w:ascii="Arial" w:hAnsi="Arial" w:cs="Arial"/>
                <w:bCs/>
              </w:rPr>
              <w:t xml:space="preserve">Are there any known populations of </w:t>
            </w:r>
            <w:r w:rsidRPr="005022D6">
              <w:rPr>
                <w:rFonts w:ascii="Arial" w:hAnsi="Arial" w:cs="Arial"/>
                <w:b/>
              </w:rPr>
              <w:t xml:space="preserve">threatened flora </w:t>
            </w:r>
            <w:r w:rsidR="00555A8C" w:rsidRPr="00555A8C">
              <w:rPr>
                <w:rFonts w:ascii="Arial" w:hAnsi="Arial" w:cs="Arial"/>
                <w:bCs/>
              </w:rPr>
              <w:t>within</w:t>
            </w:r>
            <w:r w:rsidRPr="00555A8C">
              <w:rPr>
                <w:rFonts w:ascii="Arial" w:hAnsi="Arial" w:cs="Arial"/>
                <w:bCs/>
              </w:rPr>
              <w:t xml:space="preserve"> the </w:t>
            </w:r>
            <w:r w:rsidRPr="001E1617">
              <w:rPr>
                <w:rFonts w:ascii="Arial" w:hAnsi="Arial" w:cs="Arial"/>
                <w:bCs/>
              </w:rPr>
              <w:t>impacted locations?</w:t>
            </w:r>
          </w:p>
          <w:p w14:paraId="647C39C3" w14:textId="77777777" w:rsidR="00C51922" w:rsidRPr="001E1617" w:rsidRDefault="00C51922" w:rsidP="00C51922">
            <w:pPr>
              <w:ind w:left="454"/>
              <w:jc w:val="left"/>
              <w:rPr>
                <w:rFonts w:ascii="Arial" w:hAnsi="Arial" w:cs="Arial"/>
                <w:bCs/>
              </w:rPr>
            </w:pPr>
          </w:p>
          <w:p w14:paraId="0A37DF64" w14:textId="7BA1EB54" w:rsidR="004F200E" w:rsidRDefault="00D274CA" w:rsidP="004F200E">
            <w:pPr>
              <w:ind w:left="746"/>
              <w:jc w:val="left"/>
              <w:rPr>
                <w:rFonts w:ascii="Arial" w:hAnsi="Arial" w:cs="Arial"/>
                <w:bCs/>
              </w:rPr>
            </w:pPr>
            <w:r w:rsidRPr="001E1617">
              <w:rPr>
                <w:rFonts w:ascii="Arial" w:hAnsi="Arial" w:cs="Arial"/>
                <w:bCs/>
              </w:rPr>
              <w:t xml:space="preserve">NO     </w:t>
            </w:r>
            <w:permStart w:id="1434191316" w:edGrp="everyone"/>
            <w:r w:rsidRPr="001E1617">
              <w:rPr>
                <w:rFonts w:ascii="Arial" w:hAnsi="Arial" w:cs="Arial"/>
                <w:bCs/>
              </w:rPr>
              <w:fldChar w:fldCharType="begin">
                <w:ffData>
                  <w:name w:val="Check2"/>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1434191316"/>
            <w:r w:rsidRPr="001E1617">
              <w:rPr>
                <w:rFonts w:ascii="Arial" w:hAnsi="Arial" w:cs="Arial"/>
                <w:bCs/>
              </w:rPr>
              <w:t xml:space="preserve">         YES  </w:t>
            </w:r>
            <w:permStart w:id="1502114502" w:edGrp="everyone"/>
            <w:r w:rsidRPr="001E1617">
              <w:rPr>
                <w:rFonts w:ascii="Arial" w:hAnsi="Arial" w:cs="Arial"/>
                <w:bCs/>
              </w:rPr>
              <w:fldChar w:fldCharType="begin">
                <w:ffData>
                  <w:name w:val=""/>
                  <w:enabled/>
                  <w:calcOnExit w:val="0"/>
                  <w:checkBox>
                    <w:sizeAuto/>
                    <w:default w:val="0"/>
                  </w:checkBox>
                </w:ffData>
              </w:fldChar>
            </w:r>
            <w:r w:rsidRPr="001E1617">
              <w:rPr>
                <w:rFonts w:ascii="Arial" w:hAnsi="Arial" w:cs="Arial"/>
                <w:bCs/>
              </w:rPr>
              <w:instrText xml:space="preserve"> FORMCHECKBOX </w:instrText>
            </w:r>
            <w:r w:rsidRPr="001E1617">
              <w:rPr>
                <w:rFonts w:ascii="Arial" w:hAnsi="Arial" w:cs="Arial"/>
                <w:bCs/>
              </w:rPr>
            </w:r>
            <w:r w:rsidRPr="001E1617">
              <w:rPr>
                <w:rFonts w:ascii="Arial" w:hAnsi="Arial" w:cs="Arial"/>
                <w:bCs/>
              </w:rPr>
              <w:fldChar w:fldCharType="separate"/>
            </w:r>
            <w:r w:rsidRPr="001E1617">
              <w:rPr>
                <w:rFonts w:ascii="Arial" w:hAnsi="Arial" w:cs="Arial"/>
                <w:bCs/>
              </w:rPr>
              <w:fldChar w:fldCharType="end"/>
            </w:r>
            <w:permEnd w:id="1502114502"/>
            <w:r w:rsidRPr="001E1617">
              <w:rPr>
                <w:rFonts w:ascii="Arial" w:hAnsi="Arial" w:cs="Arial"/>
                <w:bCs/>
              </w:rPr>
              <w:t xml:space="preserve"> </w:t>
            </w:r>
            <w:r w:rsidR="004F200E" w:rsidRPr="001E1617">
              <w:rPr>
                <w:rFonts w:ascii="Arial" w:hAnsi="Arial" w:cs="Arial"/>
                <w:bCs/>
              </w:rPr>
              <w:t>Please list species:</w:t>
            </w:r>
            <w:permStart w:id="822093927" w:edGrp="everyone"/>
            <w:r w:rsidR="00D63258" w:rsidRPr="008872CB">
              <w:rPr>
                <w:rFonts w:ascii="Arial" w:hAnsi="Arial" w:cs="Arial"/>
                <w:shd w:val="clear" w:color="auto" w:fill="F2F2F2" w:themeFill="background1" w:themeFillShade="F2"/>
              </w:rPr>
              <w:t xml:space="preserve"> _________________________________________________</w:t>
            </w:r>
            <w:permEnd w:id="822093927"/>
          </w:p>
          <w:p w14:paraId="5BA3CCC0" w14:textId="77777777" w:rsidR="003206A3" w:rsidRPr="001E1617" w:rsidRDefault="003206A3" w:rsidP="004F200E">
            <w:pPr>
              <w:ind w:left="746"/>
              <w:jc w:val="left"/>
              <w:rPr>
                <w:rFonts w:ascii="Arial" w:hAnsi="Arial" w:cs="Arial"/>
                <w:bCs/>
              </w:rPr>
            </w:pPr>
          </w:p>
          <w:p w14:paraId="75386AD5" w14:textId="56C41D69" w:rsidR="00313EC4" w:rsidRPr="001E1617" w:rsidRDefault="00D274CA" w:rsidP="004F200E">
            <w:pPr>
              <w:ind w:left="746"/>
              <w:jc w:val="left"/>
              <w:rPr>
                <w:rFonts w:ascii="Arial" w:hAnsi="Arial" w:cs="Arial"/>
              </w:rPr>
            </w:pPr>
            <w:r w:rsidRPr="001E1617">
              <w:rPr>
                <w:rFonts w:ascii="Arial" w:hAnsi="Arial" w:cs="Arial"/>
                <w:bCs/>
              </w:rPr>
              <w:t>If yes, you may require a threatened flora authorisation</w:t>
            </w:r>
            <w:r w:rsidR="00F6367B" w:rsidRPr="001E1617">
              <w:rPr>
                <w:rFonts w:ascii="Arial" w:hAnsi="Arial" w:cs="Arial"/>
                <w:bCs/>
              </w:rPr>
              <w:t>. Please refer to</w:t>
            </w:r>
            <w:r w:rsidR="000F09C4">
              <w:rPr>
                <w:rFonts w:ascii="Arial" w:hAnsi="Arial" w:cs="Arial"/>
                <w:bCs/>
              </w:rPr>
              <w:t xml:space="preserve"> </w:t>
            </w:r>
            <w:hyperlink r:id="rId19">
              <w:r w:rsidR="5F983AF6" w:rsidRPr="7FE59A62">
                <w:rPr>
                  <w:rStyle w:val="Hyperlink"/>
                  <w:rFonts w:ascii="Arial" w:hAnsi="Arial" w:cs="Arial"/>
                </w:rPr>
                <w:t xml:space="preserve">Authorisation to take and disturb threatened flora </w:t>
              </w:r>
            </w:hyperlink>
          </w:p>
          <w:p w14:paraId="006B1424" w14:textId="1067669E" w:rsidR="00D274CA" w:rsidRPr="001E1617" w:rsidRDefault="00D274CA" w:rsidP="004F200E">
            <w:pPr>
              <w:ind w:left="454"/>
              <w:jc w:val="left"/>
              <w:rPr>
                <w:rFonts w:ascii="Arial" w:hAnsi="Arial" w:cs="Arial"/>
                <w:bCs/>
              </w:rPr>
            </w:pPr>
          </w:p>
          <w:p w14:paraId="2B207F7A" w14:textId="54B6B802" w:rsidR="005202DB" w:rsidRPr="001E1617" w:rsidRDefault="005202DB" w:rsidP="004F200E">
            <w:pPr>
              <w:numPr>
                <w:ilvl w:val="0"/>
                <w:numId w:val="4"/>
              </w:numPr>
              <w:ind w:left="454"/>
              <w:jc w:val="left"/>
              <w:rPr>
                <w:rFonts w:ascii="Arial" w:hAnsi="Arial" w:cs="Arial"/>
                <w:bCs/>
              </w:rPr>
            </w:pPr>
            <w:r w:rsidRPr="001E1617">
              <w:rPr>
                <w:rFonts w:ascii="Arial" w:hAnsi="Arial" w:cs="Arial"/>
                <w:bCs/>
              </w:rPr>
              <w:t xml:space="preserve">Are </w:t>
            </w:r>
            <w:r w:rsidRPr="001E1617">
              <w:rPr>
                <w:rFonts w:ascii="Arial" w:hAnsi="Arial" w:cs="Arial"/>
              </w:rPr>
              <w:t xml:space="preserve">there any known records </w:t>
            </w:r>
            <w:r w:rsidRPr="001E1617">
              <w:rPr>
                <w:rFonts w:ascii="Arial" w:hAnsi="Arial" w:cs="Arial"/>
                <w:b/>
                <w:bCs/>
              </w:rPr>
              <w:t>threatened fauna or significant habitat values</w:t>
            </w:r>
            <w:r w:rsidRPr="001E1617">
              <w:rPr>
                <w:rFonts w:ascii="Arial" w:hAnsi="Arial" w:cs="Arial"/>
              </w:rPr>
              <w:t xml:space="preserve"> </w:t>
            </w:r>
            <w:r w:rsidRPr="001E1617">
              <w:rPr>
                <w:rFonts w:ascii="Arial" w:hAnsi="Arial" w:cs="Arial"/>
                <w:b/>
                <w:bCs/>
              </w:rPr>
              <w:t>for threatened fauna</w:t>
            </w:r>
            <w:r w:rsidRPr="001E1617">
              <w:rPr>
                <w:rFonts w:ascii="Arial" w:hAnsi="Arial" w:cs="Arial"/>
              </w:rPr>
              <w:t xml:space="preserve"> within the impacted locations? </w:t>
            </w:r>
          </w:p>
          <w:p w14:paraId="18C74443" w14:textId="77777777" w:rsidR="005202DB" w:rsidRPr="001E1617" w:rsidRDefault="005202DB" w:rsidP="004F200E">
            <w:pPr>
              <w:ind w:left="720"/>
              <w:jc w:val="left"/>
              <w:rPr>
                <w:rFonts w:ascii="Arial" w:hAnsi="Arial" w:cs="Arial"/>
              </w:rPr>
            </w:pPr>
          </w:p>
          <w:p w14:paraId="79CE8323" w14:textId="746D8D0A" w:rsidR="004F200E" w:rsidRPr="001E1617" w:rsidRDefault="005202DB" w:rsidP="004F200E">
            <w:pPr>
              <w:ind w:left="746"/>
              <w:jc w:val="left"/>
              <w:rPr>
                <w:rStyle w:val="Hyperlink"/>
                <w:rFonts w:ascii="Arial" w:hAnsi="Arial" w:cs="Arial"/>
                <w:color w:val="000000"/>
                <w:u w:val="none"/>
              </w:rPr>
            </w:pPr>
            <w:r w:rsidRPr="001E1617">
              <w:rPr>
                <w:rFonts w:ascii="Arial" w:hAnsi="Arial" w:cs="Arial"/>
              </w:rPr>
              <w:t xml:space="preserve">NO </w:t>
            </w:r>
            <w:permStart w:id="1820146273" w:edGrp="everyone"/>
            <w:r w:rsidRPr="001E1617">
              <w:rPr>
                <w:rFonts w:ascii="Arial" w:hAnsi="Arial" w:cs="Arial"/>
              </w:rPr>
              <w:fldChar w:fldCharType="begin">
                <w:ffData>
                  <w:name w:val="Check2"/>
                  <w:enabled/>
                  <w:calcOnExit w:val="0"/>
                  <w:checkBox>
                    <w:sizeAuto/>
                    <w:default w:val="0"/>
                  </w:checkBox>
                </w:ffData>
              </w:fldChar>
            </w:r>
            <w:r w:rsidRPr="001E1617">
              <w:rPr>
                <w:rFonts w:ascii="Arial" w:hAnsi="Arial" w:cs="Arial"/>
              </w:rPr>
              <w:instrText xml:space="preserve"> FORMCHECKBOX </w:instrText>
            </w:r>
            <w:r w:rsidRPr="001E1617">
              <w:rPr>
                <w:rFonts w:ascii="Arial" w:hAnsi="Arial" w:cs="Arial"/>
              </w:rPr>
            </w:r>
            <w:r w:rsidRPr="001E1617">
              <w:rPr>
                <w:rFonts w:ascii="Arial" w:hAnsi="Arial" w:cs="Arial"/>
              </w:rPr>
              <w:fldChar w:fldCharType="separate"/>
            </w:r>
            <w:r w:rsidRPr="001E1617">
              <w:rPr>
                <w:rFonts w:ascii="Arial" w:hAnsi="Arial" w:cs="Arial"/>
              </w:rPr>
              <w:fldChar w:fldCharType="end"/>
            </w:r>
            <w:permEnd w:id="1820146273"/>
            <w:r w:rsidRPr="001E1617">
              <w:rPr>
                <w:rFonts w:ascii="Arial" w:hAnsi="Arial" w:cs="Arial"/>
              </w:rPr>
              <w:t xml:space="preserve">       YES  </w:t>
            </w:r>
            <w:permStart w:id="199972776" w:edGrp="everyone"/>
            <w:r w:rsidRPr="001E1617">
              <w:rPr>
                <w:rFonts w:ascii="Arial" w:hAnsi="Arial" w:cs="Arial"/>
              </w:rPr>
              <w:fldChar w:fldCharType="begin">
                <w:ffData>
                  <w:name w:val="Check2"/>
                  <w:enabled/>
                  <w:calcOnExit w:val="0"/>
                  <w:checkBox>
                    <w:sizeAuto/>
                    <w:default w:val="0"/>
                  </w:checkBox>
                </w:ffData>
              </w:fldChar>
            </w:r>
            <w:r w:rsidRPr="001E1617">
              <w:rPr>
                <w:rFonts w:ascii="Arial" w:hAnsi="Arial" w:cs="Arial"/>
              </w:rPr>
              <w:instrText xml:space="preserve"> FORMCHECKBOX </w:instrText>
            </w:r>
            <w:r w:rsidRPr="001E1617">
              <w:rPr>
                <w:rFonts w:ascii="Arial" w:hAnsi="Arial" w:cs="Arial"/>
              </w:rPr>
            </w:r>
            <w:r w:rsidRPr="001E1617">
              <w:rPr>
                <w:rFonts w:ascii="Arial" w:hAnsi="Arial" w:cs="Arial"/>
              </w:rPr>
              <w:fldChar w:fldCharType="separate"/>
            </w:r>
            <w:r w:rsidRPr="001E1617">
              <w:rPr>
                <w:rFonts w:ascii="Arial" w:hAnsi="Arial" w:cs="Arial"/>
              </w:rPr>
              <w:fldChar w:fldCharType="end"/>
            </w:r>
            <w:permEnd w:id="199972776"/>
            <w:r w:rsidRPr="001E1617">
              <w:rPr>
                <w:rFonts w:ascii="Arial" w:hAnsi="Arial" w:cs="Arial"/>
              </w:rPr>
              <w:t xml:space="preserve">   </w:t>
            </w:r>
            <w:r w:rsidR="004F200E" w:rsidRPr="001E1617">
              <w:rPr>
                <w:rFonts w:ascii="Arial" w:hAnsi="Arial" w:cs="Arial"/>
              </w:rPr>
              <w:t>Please list species</w:t>
            </w:r>
            <w:r w:rsidR="00D63258">
              <w:rPr>
                <w:rFonts w:ascii="Arial" w:hAnsi="Arial" w:cs="Arial"/>
              </w:rPr>
              <w:t>:</w:t>
            </w:r>
            <w:permStart w:id="218962014" w:edGrp="everyone"/>
            <w:r w:rsidR="00D63258" w:rsidRPr="008872CB">
              <w:rPr>
                <w:rFonts w:ascii="Arial" w:hAnsi="Arial" w:cs="Arial"/>
                <w:shd w:val="clear" w:color="auto" w:fill="F2F2F2" w:themeFill="background1" w:themeFillShade="F2"/>
              </w:rPr>
              <w:t xml:space="preserve"> __________________________________________________</w:t>
            </w:r>
          </w:p>
          <w:permEnd w:id="218962014"/>
          <w:p w14:paraId="0289D878" w14:textId="77777777" w:rsidR="004F200E" w:rsidRPr="001E1617" w:rsidRDefault="004F200E" w:rsidP="004F200E">
            <w:pPr>
              <w:ind w:left="454"/>
              <w:jc w:val="left"/>
              <w:rPr>
                <w:rStyle w:val="Hyperlink"/>
                <w:rFonts w:ascii="Arial" w:hAnsi="Arial" w:cs="Arial"/>
                <w:bCs/>
                <w:color w:val="000000"/>
                <w:u w:val="none"/>
              </w:rPr>
            </w:pPr>
          </w:p>
          <w:p w14:paraId="5F18F35E" w14:textId="3AEA6B7F" w:rsidR="00555A8C" w:rsidRPr="003206A3" w:rsidRDefault="76A32BC0" w:rsidP="006678FF">
            <w:pPr>
              <w:ind w:left="746"/>
              <w:jc w:val="left"/>
              <w:rPr>
                <w:rFonts w:ascii="Arial" w:hAnsi="Arial" w:cs="Arial"/>
              </w:rPr>
            </w:pPr>
            <w:r w:rsidRPr="7FE59A62">
              <w:rPr>
                <w:rFonts w:ascii="Arial" w:hAnsi="Arial" w:cs="Arial"/>
              </w:rPr>
              <w:t xml:space="preserve">If yes, you may require a threatened fauna authorisation </w:t>
            </w:r>
            <w:hyperlink r:id="rId20">
              <w:r w:rsidRPr="7FE59A62">
                <w:rPr>
                  <w:rStyle w:val="Hyperlink"/>
                  <w:rFonts w:ascii="Arial" w:hAnsi="Arial" w:cs="Arial"/>
                </w:rPr>
                <w:t>Authorisation to take and disturb threatened fauna</w:t>
              </w:r>
            </w:hyperlink>
            <w:r w:rsidR="25914DA8" w:rsidRPr="7FE59A62">
              <w:rPr>
                <w:rFonts w:ascii="Arial" w:hAnsi="Arial" w:cs="Arial"/>
              </w:rPr>
              <w:t xml:space="preserve"> </w:t>
            </w:r>
          </w:p>
        </w:tc>
      </w:tr>
      <w:bookmarkEnd w:id="6"/>
    </w:tbl>
    <w:p w14:paraId="717D862F" w14:textId="77777777" w:rsidR="006678FF" w:rsidRDefault="006678FF" w:rsidP="00110D1B">
      <w:pPr>
        <w:ind w:left="-426" w:firstLine="142"/>
        <w:jc w:val="left"/>
        <w:rPr>
          <w:rFonts w:ascii="Arial" w:hAnsi="Arial" w:cs="Arial"/>
          <w:b/>
        </w:rPr>
      </w:pPr>
    </w:p>
    <w:p w14:paraId="03660DCE" w14:textId="77777777" w:rsidR="005D3037" w:rsidRDefault="005D3037" w:rsidP="00110D1B">
      <w:pPr>
        <w:ind w:left="-426" w:firstLine="142"/>
        <w:jc w:val="left"/>
        <w:rPr>
          <w:rFonts w:ascii="Arial" w:hAnsi="Arial" w:cs="Arial"/>
          <w:b/>
        </w:rPr>
      </w:pPr>
    </w:p>
    <w:p w14:paraId="278B8B26" w14:textId="77777777" w:rsidR="005D3037" w:rsidRDefault="005D3037" w:rsidP="00110D1B">
      <w:pPr>
        <w:ind w:left="-426" w:firstLine="142"/>
        <w:jc w:val="left"/>
        <w:rPr>
          <w:rFonts w:ascii="Arial" w:hAnsi="Arial" w:cs="Arial"/>
          <w:b/>
        </w:rPr>
      </w:pPr>
    </w:p>
    <w:p w14:paraId="77CD37F5" w14:textId="77777777" w:rsidR="005D3037" w:rsidRDefault="005D3037" w:rsidP="00110D1B">
      <w:pPr>
        <w:ind w:left="-426" w:firstLine="142"/>
        <w:jc w:val="left"/>
        <w:rPr>
          <w:rFonts w:ascii="Arial" w:hAnsi="Arial" w:cs="Arial"/>
          <w:b/>
        </w:rPr>
      </w:pPr>
    </w:p>
    <w:p w14:paraId="1E1C7D23" w14:textId="77777777" w:rsidR="005D3037" w:rsidRDefault="005D3037" w:rsidP="00C51922">
      <w:pPr>
        <w:jc w:val="left"/>
        <w:rPr>
          <w:rFonts w:ascii="Arial" w:hAnsi="Arial" w:cs="Arial"/>
          <w:b/>
        </w:rPr>
      </w:pPr>
    </w:p>
    <w:p w14:paraId="749E59CE" w14:textId="03EE8C00" w:rsidR="00110D1B" w:rsidRDefault="000F7226" w:rsidP="00110D1B">
      <w:pPr>
        <w:ind w:left="-426" w:firstLine="142"/>
        <w:jc w:val="left"/>
        <w:rPr>
          <w:rFonts w:ascii="Arial" w:hAnsi="Arial" w:cs="Arial"/>
          <w:b/>
        </w:rPr>
      </w:pPr>
      <w:r w:rsidRPr="001E1617">
        <w:rPr>
          <w:rFonts w:ascii="Arial" w:hAnsi="Arial" w:cs="Arial"/>
          <w:b/>
        </w:rPr>
        <w:t xml:space="preserve">Check list of </w:t>
      </w:r>
      <w:r w:rsidR="00A8434F" w:rsidRPr="001E1617">
        <w:rPr>
          <w:rFonts w:ascii="Arial" w:hAnsi="Arial" w:cs="Arial"/>
          <w:b/>
        </w:rPr>
        <w:t>attachments</w:t>
      </w:r>
      <w:r w:rsidR="00D06C28" w:rsidRPr="001E1617">
        <w:rPr>
          <w:rFonts w:ascii="Arial" w:hAnsi="Arial" w:cs="Arial"/>
          <w:b/>
        </w:rPr>
        <w:t xml:space="preserve"> (</w:t>
      </w:r>
      <w:r w:rsidR="00A8434F" w:rsidRPr="001E1617">
        <w:rPr>
          <w:rFonts w:ascii="Arial" w:hAnsi="Arial" w:cs="Arial"/>
          <w:b/>
        </w:rPr>
        <w:t>where</w:t>
      </w:r>
      <w:r w:rsidR="00D06C28" w:rsidRPr="001E1617">
        <w:rPr>
          <w:rFonts w:ascii="Arial" w:hAnsi="Arial" w:cs="Arial"/>
          <w:b/>
        </w:rPr>
        <w:t xml:space="preserve"> applicable):</w:t>
      </w:r>
    </w:p>
    <w:tbl>
      <w:tblPr>
        <w:tblW w:w="10207" w:type="dxa"/>
        <w:tblInd w:w="-176" w:type="dxa"/>
        <w:tblLook w:val="04A0" w:firstRow="1" w:lastRow="0" w:firstColumn="1" w:lastColumn="0" w:noHBand="0" w:noVBand="1"/>
      </w:tblPr>
      <w:tblGrid>
        <w:gridCol w:w="5684"/>
        <w:gridCol w:w="4523"/>
      </w:tblGrid>
      <w:tr w:rsidR="007A02D1" w:rsidRPr="001E1617" w14:paraId="50C94591" w14:textId="77777777" w:rsidTr="680FF8D9">
        <w:tc>
          <w:tcPr>
            <w:tcW w:w="5684" w:type="dxa"/>
            <w:tcBorders>
              <w:top w:val="single" w:sz="4" w:space="0" w:color="auto"/>
              <w:bottom w:val="single" w:sz="4" w:space="0" w:color="auto"/>
            </w:tcBorders>
            <w:shd w:val="clear" w:color="auto" w:fill="auto"/>
          </w:tcPr>
          <w:p w14:paraId="064B6E93" w14:textId="7D52855B" w:rsidR="007A02D1" w:rsidRPr="001E1617" w:rsidDel="007A02D1" w:rsidRDefault="007A02D1" w:rsidP="00D01C34">
            <w:pPr>
              <w:tabs>
                <w:tab w:val="left" w:pos="459"/>
                <w:tab w:val="right" w:pos="9720"/>
              </w:tabs>
              <w:spacing w:before="60" w:after="60"/>
              <w:ind w:left="40"/>
              <w:jc w:val="left"/>
              <w:rPr>
                <w:rFonts w:ascii="Arial" w:hAnsi="Arial" w:cs="Arial"/>
              </w:rPr>
            </w:pPr>
            <w:r w:rsidRPr="001E1617">
              <w:rPr>
                <w:rFonts w:ascii="Arial" w:hAnsi="Arial" w:cs="Arial"/>
              </w:rPr>
              <w:t>Other approvals documents</w:t>
            </w:r>
          </w:p>
        </w:tc>
        <w:tc>
          <w:tcPr>
            <w:tcW w:w="4523" w:type="dxa"/>
            <w:tcBorders>
              <w:top w:val="single" w:sz="4" w:space="0" w:color="auto"/>
              <w:bottom w:val="single" w:sz="4" w:space="0" w:color="auto"/>
            </w:tcBorders>
            <w:shd w:val="clear" w:color="auto" w:fill="auto"/>
          </w:tcPr>
          <w:p w14:paraId="16DDA9D6" w14:textId="04E936A6" w:rsidR="007A02D1" w:rsidRPr="001E1617" w:rsidDel="007A02D1" w:rsidRDefault="007A02D1" w:rsidP="007A02D1">
            <w:pPr>
              <w:tabs>
                <w:tab w:val="left" w:pos="727"/>
                <w:tab w:val="right" w:pos="9720"/>
              </w:tabs>
              <w:spacing w:before="60" w:after="60"/>
              <w:ind w:left="444"/>
              <w:rPr>
                <w:rFonts w:ascii="Arial" w:hAnsi="Arial" w:cs="Arial"/>
              </w:rPr>
            </w:pPr>
            <w:r w:rsidRPr="001E1617">
              <w:rPr>
                <w:rFonts w:ascii="Arial" w:hAnsi="Arial" w:cs="Arial"/>
              </w:rPr>
              <w:t xml:space="preserve">Attached   </w:t>
            </w:r>
            <w:permStart w:id="894248346" w:edGrp="everyone"/>
            <w:r w:rsidRPr="001E1617">
              <w:rPr>
                <w:rFonts w:ascii="Arial" w:hAnsi="Arial" w:cs="Arial"/>
              </w:rPr>
              <w:fldChar w:fldCharType="begin">
                <w:ffData>
                  <w:name w:val="Check2"/>
                  <w:enabled/>
                  <w:calcOnExit w:val="0"/>
                  <w:checkBox>
                    <w:sizeAuto/>
                    <w:default w:val="0"/>
                  </w:checkBox>
                </w:ffData>
              </w:fldChar>
            </w:r>
            <w:r w:rsidRPr="001E1617">
              <w:rPr>
                <w:rFonts w:ascii="Arial" w:hAnsi="Arial" w:cs="Arial"/>
              </w:rPr>
              <w:instrText xml:space="preserve"> FORMCHECKBOX </w:instrText>
            </w:r>
            <w:r w:rsidRPr="001E1617">
              <w:rPr>
                <w:rFonts w:ascii="Arial" w:hAnsi="Arial" w:cs="Arial"/>
              </w:rPr>
            </w:r>
            <w:r w:rsidRPr="001E1617">
              <w:rPr>
                <w:rFonts w:ascii="Arial" w:hAnsi="Arial" w:cs="Arial"/>
              </w:rPr>
              <w:fldChar w:fldCharType="separate"/>
            </w:r>
            <w:r w:rsidRPr="001E1617">
              <w:rPr>
                <w:rFonts w:ascii="Arial" w:hAnsi="Arial" w:cs="Arial"/>
              </w:rPr>
              <w:fldChar w:fldCharType="end"/>
            </w:r>
            <w:permEnd w:id="894248346"/>
            <w:r w:rsidRPr="001E1617">
              <w:rPr>
                <w:rFonts w:ascii="Arial" w:hAnsi="Arial" w:cs="Arial"/>
              </w:rPr>
              <w:t xml:space="preserve"> </w:t>
            </w:r>
          </w:p>
        </w:tc>
      </w:tr>
      <w:tr w:rsidR="00110D1B" w:rsidRPr="001E1617" w14:paraId="26C4B787" w14:textId="77777777" w:rsidTr="680FF8D9">
        <w:tc>
          <w:tcPr>
            <w:tcW w:w="5684" w:type="dxa"/>
            <w:tcBorders>
              <w:top w:val="single" w:sz="4" w:space="0" w:color="auto"/>
              <w:bottom w:val="single" w:sz="4" w:space="0" w:color="auto"/>
            </w:tcBorders>
            <w:shd w:val="clear" w:color="auto" w:fill="auto"/>
          </w:tcPr>
          <w:p w14:paraId="73CE24DA" w14:textId="667F1280" w:rsidR="00110D1B" w:rsidRPr="001E1617" w:rsidRDefault="00110D1B" w:rsidP="00D01C34">
            <w:pPr>
              <w:tabs>
                <w:tab w:val="left" w:pos="720"/>
              </w:tabs>
              <w:spacing w:before="60" w:after="60"/>
              <w:rPr>
                <w:rFonts w:ascii="Arial" w:hAnsi="Arial" w:cs="Arial"/>
              </w:rPr>
            </w:pPr>
            <w:r w:rsidRPr="001E1617">
              <w:rPr>
                <w:rFonts w:ascii="Arial" w:hAnsi="Arial" w:cs="Arial"/>
              </w:rPr>
              <w:t xml:space="preserve">An aerial photograph or map with a north arrow clearly identifying the areas of the occurrence of the threatened ecological community proposed to be </w:t>
            </w:r>
            <w:r w:rsidR="006775FB">
              <w:rPr>
                <w:rFonts w:ascii="Arial" w:hAnsi="Arial" w:cs="Arial"/>
              </w:rPr>
              <w:t>modified</w:t>
            </w:r>
            <w:r w:rsidRPr="001E1617">
              <w:rPr>
                <w:rFonts w:ascii="Arial" w:hAnsi="Arial" w:cs="Arial"/>
              </w:rPr>
              <w:t xml:space="preserve">, </w:t>
            </w:r>
            <w:r w:rsidR="007C28FD" w:rsidRPr="001E1617">
              <w:rPr>
                <w:rFonts w:ascii="Arial" w:hAnsi="Arial" w:cs="Arial"/>
              </w:rPr>
              <w:t>and</w:t>
            </w:r>
            <w:r w:rsidRPr="001E1617">
              <w:rPr>
                <w:rFonts w:ascii="Arial" w:hAnsi="Arial" w:cs="Arial"/>
              </w:rPr>
              <w:t xml:space="preserve"> shapefile</w:t>
            </w:r>
            <w:r w:rsidR="006775FB">
              <w:rPr>
                <w:rFonts w:ascii="Arial" w:hAnsi="Arial" w:cs="Arial"/>
              </w:rPr>
              <w:t xml:space="preserve"> where</w:t>
            </w:r>
          </w:p>
        </w:tc>
        <w:tc>
          <w:tcPr>
            <w:tcW w:w="4523" w:type="dxa"/>
            <w:tcBorders>
              <w:top w:val="single" w:sz="4" w:space="0" w:color="auto"/>
              <w:bottom w:val="single" w:sz="4" w:space="0" w:color="auto"/>
            </w:tcBorders>
            <w:shd w:val="clear" w:color="auto" w:fill="auto"/>
          </w:tcPr>
          <w:p w14:paraId="4668C385" w14:textId="044586C1" w:rsidR="00110D1B" w:rsidRPr="001E1617" w:rsidRDefault="00110D1B" w:rsidP="00D5388B">
            <w:pPr>
              <w:tabs>
                <w:tab w:val="left" w:pos="727"/>
                <w:tab w:val="right" w:pos="9720"/>
              </w:tabs>
              <w:spacing w:before="60" w:after="60"/>
              <w:ind w:left="444"/>
              <w:rPr>
                <w:rFonts w:ascii="Arial" w:hAnsi="Arial" w:cs="Arial"/>
              </w:rPr>
            </w:pPr>
            <w:r w:rsidRPr="001E1617">
              <w:rPr>
                <w:rFonts w:ascii="Arial" w:hAnsi="Arial" w:cs="Arial"/>
              </w:rPr>
              <w:t xml:space="preserve">Attached </w:t>
            </w:r>
            <w:r w:rsidR="00D01C34" w:rsidRPr="001E1617">
              <w:rPr>
                <w:rFonts w:ascii="Arial" w:hAnsi="Arial" w:cs="Arial"/>
              </w:rPr>
              <w:t>m</w:t>
            </w:r>
            <w:r w:rsidRPr="001E1617">
              <w:rPr>
                <w:rFonts w:ascii="Arial" w:hAnsi="Arial" w:cs="Arial"/>
              </w:rPr>
              <w:t xml:space="preserve">ap  </w:t>
            </w:r>
            <w:r w:rsidR="00D5388B" w:rsidRPr="001E1617">
              <w:rPr>
                <w:rFonts w:ascii="Arial" w:hAnsi="Arial" w:cs="Arial"/>
              </w:rPr>
              <w:t xml:space="preserve"> </w:t>
            </w:r>
            <w:permStart w:id="1999054049" w:edGrp="everyone"/>
            <w:r w:rsidRPr="001E1617">
              <w:rPr>
                <w:rFonts w:ascii="Arial" w:hAnsi="Arial" w:cs="Arial"/>
              </w:rPr>
              <w:fldChar w:fldCharType="begin">
                <w:ffData>
                  <w:name w:val="Check2"/>
                  <w:enabled/>
                  <w:calcOnExit w:val="0"/>
                  <w:checkBox>
                    <w:sizeAuto/>
                    <w:default w:val="0"/>
                  </w:checkBox>
                </w:ffData>
              </w:fldChar>
            </w:r>
            <w:r w:rsidRPr="001E1617">
              <w:rPr>
                <w:rFonts w:ascii="Arial" w:hAnsi="Arial" w:cs="Arial"/>
              </w:rPr>
              <w:instrText xml:space="preserve"> FORMCHECKBOX </w:instrText>
            </w:r>
            <w:r w:rsidRPr="001E1617">
              <w:rPr>
                <w:rFonts w:ascii="Arial" w:hAnsi="Arial" w:cs="Arial"/>
              </w:rPr>
            </w:r>
            <w:r w:rsidRPr="001E1617">
              <w:rPr>
                <w:rFonts w:ascii="Arial" w:hAnsi="Arial" w:cs="Arial"/>
              </w:rPr>
              <w:fldChar w:fldCharType="separate"/>
            </w:r>
            <w:r w:rsidRPr="001E1617">
              <w:rPr>
                <w:rFonts w:ascii="Arial" w:hAnsi="Arial" w:cs="Arial"/>
              </w:rPr>
              <w:fldChar w:fldCharType="end"/>
            </w:r>
            <w:permEnd w:id="1999054049"/>
            <w:r w:rsidRPr="001E1617">
              <w:rPr>
                <w:rFonts w:ascii="Arial" w:hAnsi="Arial" w:cs="Arial"/>
              </w:rPr>
              <w:t xml:space="preserve"> </w:t>
            </w:r>
          </w:p>
          <w:p w14:paraId="3C2196C4" w14:textId="7D110810" w:rsidR="00110D1B" w:rsidRPr="001E1617" w:rsidRDefault="00D5388B" w:rsidP="00D5388B">
            <w:pPr>
              <w:tabs>
                <w:tab w:val="left" w:pos="727"/>
                <w:tab w:val="right" w:pos="9720"/>
              </w:tabs>
              <w:spacing w:before="60" w:after="60"/>
              <w:rPr>
                <w:rFonts w:ascii="Arial" w:hAnsi="Arial" w:cs="Arial"/>
              </w:rPr>
            </w:pPr>
            <w:r w:rsidRPr="001E1617">
              <w:rPr>
                <w:rFonts w:ascii="Arial" w:hAnsi="Arial" w:cs="Arial"/>
              </w:rPr>
              <w:t xml:space="preserve">        </w:t>
            </w:r>
            <w:r w:rsidR="002C3D96" w:rsidRPr="001E1617">
              <w:rPr>
                <w:rFonts w:ascii="Arial" w:hAnsi="Arial" w:cs="Arial"/>
              </w:rPr>
              <w:t>Attached</w:t>
            </w:r>
            <w:r w:rsidR="00E37769" w:rsidRPr="001E1617">
              <w:rPr>
                <w:rFonts w:ascii="Arial" w:hAnsi="Arial" w:cs="Arial"/>
              </w:rPr>
              <w:t xml:space="preserve"> </w:t>
            </w:r>
            <w:r w:rsidR="005C16EE" w:rsidRPr="001E1617">
              <w:rPr>
                <w:rFonts w:ascii="Arial" w:hAnsi="Arial" w:cs="Arial"/>
              </w:rPr>
              <w:t>s</w:t>
            </w:r>
            <w:r w:rsidR="00110D1B" w:rsidRPr="001E1617">
              <w:rPr>
                <w:rFonts w:ascii="Arial" w:hAnsi="Arial" w:cs="Arial"/>
              </w:rPr>
              <w:t>hapefile</w:t>
            </w:r>
            <w:r w:rsidR="00D01C34" w:rsidRPr="001E1617">
              <w:rPr>
                <w:rFonts w:ascii="Arial" w:hAnsi="Arial" w:cs="Arial"/>
              </w:rPr>
              <w:t xml:space="preserve"> </w:t>
            </w:r>
            <w:r w:rsidRPr="001E1617">
              <w:rPr>
                <w:rFonts w:ascii="Arial" w:hAnsi="Arial" w:cs="Arial"/>
              </w:rPr>
              <w:t xml:space="preserve"> </w:t>
            </w:r>
            <w:permStart w:id="1700083287" w:edGrp="everyone"/>
            <w:r w:rsidR="00110D1B" w:rsidRPr="001E1617">
              <w:rPr>
                <w:rFonts w:ascii="Arial" w:hAnsi="Arial" w:cs="Arial"/>
              </w:rPr>
              <w:fldChar w:fldCharType="begin">
                <w:ffData>
                  <w:name w:val="Check2"/>
                  <w:enabled/>
                  <w:calcOnExit w:val="0"/>
                  <w:checkBox>
                    <w:sizeAuto/>
                    <w:default w:val="0"/>
                  </w:checkBox>
                </w:ffData>
              </w:fldChar>
            </w:r>
            <w:r w:rsidR="00110D1B" w:rsidRPr="001E1617">
              <w:rPr>
                <w:rFonts w:ascii="Arial" w:hAnsi="Arial" w:cs="Arial"/>
              </w:rPr>
              <w:instrText xml:space="preserve"> FORMCHECKBOX </w:instrText>
            </w:r>
            <w:r w:rsidR="00110D1B" w:rsidRPr="001E1617">
              <w:rPr>
                <w:rFonts w:ascii="Arial" w:hAnsi="Arial" w:cs="Arial"/>
              </w:rPr>
            </w:r>
            <w:r w:rsidR="00110D1B" w:rsidRPr="001E1617">
              <w:rPr>
                <w:rFonts w:ascii="Arial" w:hAnsi="Arial" w:cs="Arial"/>
              </w:rPr>
              <w:fldChar w:fldCharType="separate"/>
            </w:r>
            <w:r w:rsidR="00110D1B" w:rsidRPr="001E1617">
              <w:rPr>
                <w:rFonts w:ascii="Arial" w:hAnsi="Arial" w:cs="Arial"/>
              </w:rPr>
              <w:fldChar w:fldCharType="end"/>
            </w:r>
            <w:permEnd w:id="1700083287"/>
          </w:p>
          <w:p w14:paraId="6FA1A1AF" w14:textId="77777777" w:rsidR="00110D1B" w:rsidRPr="001E1617" w:rsidRDefault="00110D1B" w:rsidP="00D5388B">
            <w:pPr>
              <w:tabs>
                <w:tab w:val="left" w:pos="727"/>
              </w:tabs>
              <w:ind w:left="444"/>
              <w:rPr>
                <w:rFonts w:ascii="Arial" w:hAnsi="Arial" w:cs="Arial"/>
              </w:rPr>
            </w:pPr>
          </w:p>
        </w:tc>
      </w:tr>
      <w:tr w:rsidR="007B7989" w:rsidRPr="001E1617" w14:paraId="1046994B" w14:textId="77777777" w:rsidTr="680FF8D9">
        <w:tc>
          <w:tcPr>
            <w:tcW w:w="5684" w:type="dxa"/>
            <w:tcBorders>
              <w:top w:val="single" w:sz="4" w:space="0" w:color="auto"/>
              <w:bottom w:val="single" w:sz="4" w:space="0" w:color="auto"/>
            </w:tcBorders>
            <w:shd w:val="clear" w:color="auto" w:fill="auto"/>
          </w:tcPr>
          <w:p w14:paraId="26719E66" w14:textId="40163447" w:rsidR="007B7989" w:rsidRPr="001E1617" w:rsidRDefault="007B7989" w:rsidP="00D01C34">
            <w:pPr>
              <w:tabs>
                <w:tab w:val="left" w:pos="720"/>
              </w:tabs>
              <w:spacing w:before="60" w:after="60"/>
              <w:rPr>
                <w:rFonts w:ascii="Arial" w:hAnsi="Arial" w:cs="Arial"/>
              </w:rPr>
            </w:pPr>
            <w:r w:rsidRPr="001E1617">
              <w:rPr>
                <w:rFonts w:ascii="Arial" w:hAnsi="Arial" w:cs="Arial"/>
              </w:rPr>
              <w:t>Environmental surveys</w:t>
            </w:r>
            <w:r w:rsidR="00A3602E" w:rsidRPr="001E1617">
              <w:rPr>
                <w:rFonts w:ascii="Arial" w:hAnsi="Arial" w:cs="Arial"/>
              </w:rPr>
              <w:t xml:space="preserve">, </w:t>
            </w:r>
            <w:r w:rsidR="00BE0D35" w:rsidRPr="001E1617">
              <w:rPr>
                <w:rFonts w:ascii="Arial" w:hAnsi="Arial" w:cs="Arial"/>
              </w:rPr>
              <w:t>reports</w:t>
            </w:r>
            <w:r w:rsidR="00A3602E" w:rsidRPr="001E1617">
              <w:rPr>
                <w:rFonts w:ascii="Arial" w:hAnsi="Arial" w:cs="Arial"/>
              </w:rPr>
              <w:t xml:space="preserve"> </w:t>
            </w:r>
            <w:r w:rsidR="006B0FD4" w:rsidRPr="001E1617">
              <w:rPr>
                <w:rFonts w:ascii="Arial" w:hAnsi="Arial" w:cs="Arial"/>
              </w:rPr>
              <w:t>and/</w:t>
            </w:r>
            <w:r w:rsidR="00A3602E" w:rsidRPr="001E1617">
              <w:rPr>
                <w:rFonts w:ascii="Arial" w:hAnsi="Arial" w:cs="Arial"/>
              </w:rPr>
              <w:t>or evidence to support</w:t>
            </w:r>
            <w:r w:rsidR="00041B85" w:rsidRPr="001E1617">
              <w:rPr>
                <w:rFonts w:ascii="Arial" w:hAnsi="Arial" w:cs="Arial"/>
              </w:rPr>
              <w:t xml:space="preserve"> assessment of expected </w:t>
            </w:r>
            <w:r w:rsidR="00454780" w:rsidRPr="001E1617">
              <w:rPr>
                <w:rFonts w:ascii="Arial" w:hAnsi="Arial" w:cs="Arial"/>
              </w:rPr>
              <w:t>level of impact to the occurrence of the threatened ecological community</w:t>
            </w:r>
          </w:p>
        </w:tc>
        <w:tc>
          <w:tcPr>
            <w:tcW w:w="4523" w:type="dxa"/>
            <w:tcBorders>
              <w:top w:val="single" w:sz="4" w:space="0" w:color="auto"/>
              <w:bottom w:val="single" w:sz="4" w:space="0" w:color="auto"/>
            </w:tcBorders>
            <w:shd w:val="clear" w:color="auto" w:fill="auto"/>
          </w:tcPr>
          <w:p w14:paraId="6FD66DFE" w14:textId="77777777" w:rsidR="007B7989" w:rsidRPr="001E1617" w:rsidRDefault="007B7989" w:rsidP="007B7989">
            <w:pPr>
              <w:tabs>
                <w:tab w:val="left" w:pos="459"/>
                <w:tab w:val="right" w:pos="9720"/>
              </w:tabs>
              <w:spacing w:before="60" w:after="60"/>
              <w:ind w:left="444"/>
              <w:rPr>
                <w:rFonts w:ascii="Arial" w:hAnsi="Arial" w:cs="Arial"/>
              </w:rPr>
            </w:pPr>
            <w:r w:rsidRPr="001E1617">
              <w:rPr>
                <w:rFonts w:ascii="Arial" w:hAnsi="Arial" w:cs="Arial"/>
              </w:rPr>
              <w:t xml:space="preserve">Attached   </w:t>
            </w:r>
            <w:permStart w:id="775229224" w:edGrp="everyone"/>
            <w:r w:rsidRPr="001E1617">
              <w:rPr>
                <w:rFonts w:ascii="Arial" w:hAnsi="Arial" w:cs="Arial"/>
              </w:rPr>
              <w:fldChar w:fldCharType="begin">
                <w:ffData>
                  <w:name w:val="Check2"/>
                  <w:enabled/>
                  <w:calcOnExit w:val="0"/>
                  <w:checkBox>
                    <w:sizeAuto/>
                    <w:default w:val="0"/>
                  </w:checkBox>
                </w:ffData>
              </w:fldChar>
            </w:r>
            <w:r w:rsidRPr="001E1617">
              <w:rPr>
                <w:rFonts w:ascii="Arial" w:hAnsi="Arial" w:cs="Arial"/>
              </w:rPr>
              <w:instrText xml:space="preserve"> FORMCHECKBOX </w:instrText>
            </w:r>
            <w:r w:rsidRPr="001E1617">
              <w:rPr>
                <w:rFonts w:ascii="Arial" w:hAnsi="Arial" w:cs="Arial"/>
              </w:rPr>
            </w:r>
            <w:r w:rsidRPr="001E1617">
              <w:rPr>
                <w:rFonts w:ascii="Arial" w:hAnsi="Arial" w:cs="Arial"/>
              </w:rPr>
              <w:fldChar w:fldCharType="separate"/>
            </w:r>
            <w:r w:rsidRPr="001E1617">
              <w:rPr>
                <w:rFonts w:ascii="Arial" w:hAnsi="Arial" w:cs="Arial"/>
              </w:rPr>
              <w:fldChar w:fldCharType="end"/>
            </w:r>
            <w:permEnd w:id="775229224"/>
            <w:r w:rsidRPr="001E1617">
              <w:rPr>
                <w:rFonts w:ascii="Arial" w:hAnsi="Arial" w:cs="Arial"/>
              </w:rPr>
              <w:t xml:space="preserve"> </w:t>
            </w:r>
          </w:p>
        </w:tc>
      </w:tr>
      <w:tr w:rsidR="0022787B" w:rsidRPr="001E1617" w14:paraId="47349E15" w14:textId="77777777" w:rsidTr="680FF8D9">
        <w:tc>
          <w:tcPr>
            <w:tcW w:w="5684" w:type="dxa"/>
            <w:tcBorders>
              <w:top w:val="single" w:sz="4" w:space="0" w:color="auto"/>
              <w:bottom w:val="single" w:sz="4" w:space="0" w:color="auto"/>
            </w:tcBorders>
            <w:shd w:val="clear" w:color="auto" w:fill="auto"/>
          </w:tcPr>
          <w:p w14:paraId="4A431E78" w14:textId="6D595F17" w:rsidR="0022787B" w:rsidRPr="001E1617" w:rsidRDefault="0022787B" w:rsidP="00D01C34">
            <w:pPr>
              <w:tabs>
                <w:tab w:val="left" w:pos="720"/>
              </w:tabs>
              <w:spacing w:before="60" w:after="60"/>
              <w:rPr>
                <w:rFonts w:ascii="Arial" w:hAnsi="Arial" w:cs="Arial"/>
              </w:rPr>
            </w:pPr>
            <w:r w:rsidRPr="001E1617">
              <w:rPr>
                <w:rFonts w:ascii="Arial" w:hAnsi="Arial" w:cs="Arial"/>
              </w:rPr>
              <w:t>Monitoring program</w:t>
            </w:r>
          </w:p>
        </w:tc>
        <w:tc>
          <w:tcPr>
            <w:tcW w:w="4523" w:type="dxa"/>
            <w:tcBorders>
              <w:top w:val="single" w:sz="4" w:space="0" w:color="auto"/>
              <w:bottom w:val="single" w:sz="4" w:space="0" w:color="auto"/>
            </w:tcBorders>
            <w:shd w:val="clear" w:color="auto" w:fill="auto"/>
          </w:tcPr>
          <w:p w14:paraId="0BF4BE49" w14:textId="6B152597" w:rsidR="0022787B" w:rsidRPr="001E1617" w:rsidRDefault="003D2BE3" w:rsidP="003D2BE3">
            <w:pPr>
              <w:tabs>
                <w:tab w:val="left" w:pos="459"/>
                <w:tab w:val="right" w:pos="9720"/>
              </w:tabs>
              <w:spacing w:before="60" w:after="60"/>
              <w:ind w:left="444"/>
              <w:rPr>
                <w:rFonts w:ascii="Arial" w:hAnsi="Arial" w:cs="Arial"/>
              </w:rPr>
            </w:pPr>
            <w:r w:rsidRPr="001E1617">
              <w:rPr>
                <w:rFonts w:ascii="Arial" w:hAnsi="Arial" w:cs="Arial"/>
              </w:rPr>
              <w:t xml:space="preserve">Attached   </w:t>
            </w:r>
            <w:permStart w:id="681382703" w:edGrp="everyone"/>
            <w:r w:rsidRPr="001E1617">
              <w:rPr>
                <w:rFonts w:ascii="Arial" w:hAnsi="Arial" w:cs="Arial"/>
              </w:rPr>
              <w:fldChar w:fldCharType="begin">
                <w:ffData>
                  <w:name w:val="Check2"/>
                  <w:enabled/>
                  <w:calcOnExit w:val="0"/>
                  <w:checkBox>
                    <w:sizeAuto/>
                    <w:default w:val="0"/>
                  </w:checkBox>
                </w:ffData>
              </w:fldChar>
            </w:r>
            <w:r w:rsidRPr="001E1617">
              <w:rPr>
                <w:rFonts w:ascii="Arial" w:hAnsi="Arial" w:cs="Arial"/>
              </w:rPr>
              <w:instrText xml:space="preserve"> FORMCHECKBOX </w:instrText>
            </w:r>
            <w:r w:rsidRPr="001E1617">
              <w:rPr>
                <w:rFonts w:ascii="Arial" w:hAnsi="Arial" w:cs="Arial"/>
              </w:rPr>
            </w:r>
            <w:r w:rsidRPr="001E1617">
              <w:rPr>
                <w:rFonts w:ascii="Arial" w:hAnsi="Arial" w:cs="Arial"/>
              </w:rPr>
              <w:fldChar w:fldCharType="separate"/>
            </w:r>
            <w:r w:rsidRPr="001E1617">
              <w:rPr>
                <w:rFonts w:ascii="Arial" w:hAnsi="Arial" w:cs="Arial"/>
              </w:rPr>
              <w:fldChar w:fldCharType="end"/>
            </w:r>
            <w:permEnd w:id="681382703"/>
            <w:r w:rsidRPr="001E1617">
              <w:rPr>
                <w:rFonts w:ascii="Arial" w:hAnsi="Arial" w:cs="Arial"/>
              </w:rPr>
              <w:t xml:space="preserve"> </w:t>
            </w:r>
          </w:p>
        </w:tc>
      </w:tr>
      <w:tr w:rsidR="00110D1B" w:rsidRPr="001E1617" w14:paraId="664B771B" w14:textId="77777777" w:rsidTr="001B6694">
        <w:tc>
          <w:tcPr>
            <w:tcW w:w="5684" w:type="dxa"/>
            <w:tcBorders>
              <w:top w:val="single" w:sz="4" w:space="0" w:color="auto"/>
              <w:bottom w:val="single" w:sz="4" w:space="0" w:color="auto"/>
            </w:tcBorders>
            <w:shd w:val="clear" w:color="auto" w:fill="auto"/>
          </w:tcPr>
          <w:p w14:paraId="7F739AFF" w14:textId="77777777" w:rsidR="00110D1B" w:rsidRPr="001E1617" w:rsidRDefault="00110D1B" w:rsidP="00D01C34">
            <w:pPr>
              <w:tabs>
                <w:tab w:val="left" w:pos="720"/>
              </w:tabs>
              <w:spacing w:before="60" w:after="60"/>
              <w:rPr>
                <w:rFonts w:ascii="Arial" w:hAnsi="Arial" w:cs="Arial"/>
              </w:rPr>
            </w:pPr>
            <w:r w:rsidRPr="001E1617">
              <w:rPr>
                <w:rFonts w:ascii="Arial" w:hAnsi="Arial" w:cs="Arial"/>
              </w:rPr>
              <w:t>Photos of application area</w:t>
            </w:r>
          </w:p>
          <w:p w14:paraId="69669939" w14:textId="77777777" w:rsidR="001B6694" w:rsidRPr="001E1617" w:rsidRDefault="001B6694" w:rsidP="004F3C08">
            <w:pPr>
              <w:tabs>
                <w:tab w:val="left" w:pos="720"/>
              </w:tabs>
              <w:rPr>
                <w:rFonts w:ascii="Arial" w:hAnsi="Arial" w:cs="Arial"/>
              </w:rPr>
            </w:pPr>
          </w:p>
        </w:tc>
        <w:tc>
          <w:tcPr>
            <w:tcW w:w="4523" w:type="dxa"/>
            <w:tcBorders>
              <w:top w:val="single" w:sz="4" w:space="0" w:color="auto"/>
              <w:bottom w:val="single" w:sz="4" w:space="0" w:color="auto"/>
            </w:tcBorders>
            <w:shd w:val="clear" w:color="auto" w:fill="auto"/>
          </w:tcPr>
          <w:p w14:paraId="72161220" w14:textId="529AE6DC" w:rsidR="007A02D1" w:rsidRPr="001E1617" w:rsidRDefault="00110D1B" w:rsidP="007A02D1">
            <w:pPr>
              <w:tabs>
                <w:tab w:val="left" w:pos="459"/>
                <w:tab w:val="right" w:pos="9720"/>
              </w:tabs>
              <w:spacing w:before="60" w:after="60"/>
              <w:ind w:left="444"/>
              <w:rPr>
                <w:rFonts w:ascii="Arial" w:hAnsi="Arial" w:cs="Arial"/>
              </w:rPr>
            </w:pPr>
            <w:r w:rsidRPr="001E1617">
              <w:rPr>
                <w:rFonts w:ascii="Arial" w:hAnsi="Arial" w:cs="Arial"/>
              </w:rPr>
              <w:t xml:space="preserve">Attached   </w:t>
            </w:r>
            <w:permStart w:id="1269246092" w:edGrp="everyone"/>
            <w:r w:rsidRPr="001E1617">
              <w:rPr>
                <w:rFonts w:ascii="Arial" w:hAnsi="Arial" w:cs="Arial"/>
              </w:rPr>
              <w:fldChar w:fldCharType="begin">
                <w:ffData>
                  <w:name w:val="Check2"/>
                  <w:enabled/>
                  <w:calcOnExit w:val="0"/>
                  <w:checkBox>
                    <w:sizeAuto/>
                    <w:default w:val="0"/>
                  </w:checkBox>
                </w:ffData>
              </w:fldChar>
            </w:r>
            <w:r w:rsidRPr="001E1617">
              <w:rPr>
                <w:rFonts w:ascii="Arial" w:hAnsi="Arial" w:cs="Arial"/>
              </w:rPr>
              <w:instrText xml:space="preserve"> FORMCHECKBOX </w:instrText>
            </w:r>
            <w:r w:rsidRPr="001E1617">
              <w:rPr>
                <w:rFonts w:ascii="Arial" w:hAnsi="Arial" w:cs="Arial"/>
              </w:rPr>
            </w:r>
            <w:r w:rsidRPr="001E1617">
              <w:rPr>
                <w:rFonts w:ascii="Arial" w:hAnsi="Arial" w:cs="Arial"/>
              </w:rPr>
              <w:fldChar w:fldCharType="separate"/>
            </w:r>
            <w:r w:rsidRPr="001E1617">
              <w:rPr>
                <w:rFonts w:ascii="Arial" w:hAnsi="Arial" w:cs="Arial"/>
              </w:rPr>
              <w:fldChar w:fldCharType="end"/>
            </w:r>
            <w:permEnd w:id="1269246092"/>
          </w:p>
          <w:p w14:paraId="4B0DAA4F" w14:textId="77777777" w:rsidR="00110D1B" w:rsidRPr="001E1617" w:rsidRDefault="00110D1B" w:rsidP="00D5388B">
            <w:pPr>
              <w:tabs>
                <w:tab w:val="left" w:pos="720"/>
              </w:tabs>
              <w:ind w:left="444"/>
              <w:rPr>
                <w:rFonts w:ascii="Arial" w:hAnsi="Arial" w:cs="Arial"/>
              </w:rPr>
            </w:pPr>
          </w:p>
        </w:tc>
      </w:tr>
      <w:tr w:rsidR="001B6694" w:rsidRPr="001E1617" w14:paraId="5737C58D" w14:textId="77777777" w:rsidTr="001B6694">
        <w:tc>
          <w:tcPr>
            <w:tcW w:w="5684" w:type="dxa"/>
            <w:tcBorders>
              <w:top w:val="single" w:sz="4" w:space="0" w:color="auto"/>
              <w:bottom w:val="single" w:sz="4" w:space="0" w:color="auto"/>
            </w:tcBorders>
            <w:shd w:val="clear" w:color="auto" w:fill="auto"/>
          </w:tcPr>
          <w:p w14:paraId="71063282" w14:textId="536B8F67" w:rsidR="001B6694" w:rsidRPr="001E1617" w:rsidRDefault="001B6694" w:rsidP="00D01C34">
            <w:pPr>
              <w:tabs>
                <w:tab w:val="left" w:pos="720"/>
              </w:tabs>
              <w:spacing w:before="60" w:after="60"/>
              <w:rPr>
                <w:rFonts w:ascii="Arial" w:hAnsi="Arial" w:cs="Arial"/>
              </w:rPr>
            </w:pPr>
            <w:r w:rsidRPr="001E1617">
              <w:rPr>
                <w:rFonts w:ascii="Arial" w:hAnsi="Arial" w:cs="Arial"/>
              </w:rPr>
              <w:t>Other</w:t>
            </w:r>
            <w:r w:rsidR="001E1617" w:rsidRPr="001E1617">
              <w:rPr>
                <w:rFonts w:ascii="Arial" w:hAnsi="Arial" w:cs="Arial"/>
              </w:rPr>
              <w:t xml:space="preserve"> (please describe below):</w:t>
            </w:r>
          </w:p>
          <w:p w14:paraId="75B70B86" w14:textId="77777777" w:rsidR="001B6694" w:rsidRDefault="001B6694" w:rsidP="00D01C34">
            <w:pPr>
              <w:tabs>
                <w:tab w:val="left" w:pos="720"/>
              </w:tabs>
              <w:spacing w:before="60" w:after="60"/>
              <w:rPr>
                <w:rFonts w:ascii="Arial" w:hAnsi="Arial" w:cs="Arial"/>
              </w:rPr>
            </w:pPr>
            <w:permStart w:id="613812802" w:edGrp="everyone"/>
          </w:p>
          <w:permEnd w:id="613812802"/>
          <w:p w14:paraId="3B0B84CF" w14:textId="6AEFEECE" w:rsidR="00C51922" w:rsidRPr="001E1617" w:rsidRDefault="00C51922" w:rsidP="00D01C34">
            <w:pPr>
              <w:tabs>
                <w:tab w:val="left" w:pos="720"/>
              </w:tabs>
              <w:spacing w:before="60" w:after="60"/>
              <w:rPr>
                <w:rFonts w:ascii="Arial" w:hAnsi="Arial" w:cs="Arial"/>
              </w:rPr>
            </w:pPr>
          </w:p>
        </w:tc>
        <w:tc>
          <w:tcPr>
            <w:tcW w:w="4523" w:type="dxa"/>
            <w:tcBorders>
              <w:top w:val="single" w:sz="4" w:space="0" w:color="auto"/>
              <w:bottom w:val="single" w:sz="4" w:space="0" w:color="auto"/>
            </w:tcBorders>
            <w:shd w:val="clear" w:color="auto" w:fill="auto"/>
          </w:tcPr>
          <w:p w14:paraId="43F2DDE7" w14:textId="1912BBFB" w:rsidR="001B6694" w:rsidRPr="001E1617" w:rsidRDefault="001B6694" w:rsidP="007A02D1">
            <w:pPr>
              <w:tabs>
                <w:tab w:val="left" w:pos="459"/>
                <w:tab w:val="right" w:pos="9720"/>
              </w:tabs>
              <w:spacing w:before="60" w:after="60"/>
              <w:ind w:left="444"/>
              <w:rPr>
                <w:rFonts w:ascii="Arial" w:hAnsi="Arial" w:cs="Arial"/>
              </w:rPr>
            </w:pPr>
            <w:r w:rsidRPr="001E1617">
              <w:rPr>
                <w:rFonts w:ascii="Arial" w:hAnsi="Arial" w:cs="Arial"/>
              </w:rPr>
              <w:t>Attached</w:t>
            </w:r>
            <w:r w:rsidR="005C16EE" w:rsidRPr="001E1617">
              <w:rPr>
                <w:rFonts w:ascii="Arial" w:hAnsi="Arial" w:cs="Arial"/>
              </w:rPr>
              <w:t xml:space="preserve">   </w:t>
            </w:r>
            <w:permStart w:id="1252936974" w:edGrp="everyone"/>
            <w:r w:rsidR="005C16EE" w:rsidRPr="001E1617">
              <w:fldChar w:fldCharType="begin">
                <w:ffData>
                  <w:name w:val="Check2"/>
                  <w:enabled/>
                  <w:calcOnExit w:val="0"/>
                  <w:checkBox>
                    <w:sizeAuto/>
                    <w:default w:val="0"/>
                  </w:checkBox>
                </w:ffData>
              </w:fldChar>
            </w:r>
            <w:r w:rsidR="005C16EE" w:rsidRPr="001E1617">
              <w:instrText xml:space="preserve"> FORMCHECKBOX </w:instrText>
            </w:r>
            <w:r w:rsidR="005C16EE" w:rsidRPr="001E1617">
              <w:fldChar w:fldCharType="separate"/>
            </w:r>
            <w:r w:rsidR="005C16EE" w:rsidRPr="001E1617">
              <w:fldChar w:fldCharType="end"/>
            </w:r>
            <w:permEnd w:id="1252936974"/>
          </w:p>
        </w:tc>
      </w:tr>
      <w:tr w:rsidR="001B6694" w:rsidRPr="001E1617" w14:paraId="47777852" w14:textId="77777777" w:rsidTr="680FF8D9">
        <w:tc>
          <w:tcPr>
            <w:tcW w:w="5684" w:type="dxa"/>
            <w:tcBorders>
              <w:top w:val="single" w:sz="4" w:space="0" w:color="auto"/>
            </w:tcBorders>
            <w:shd w:val="clear" w:color="auto" w:fill="auto"/>
          </w:tcPr>
          <w:p w14:paraId="645A8D30" w14:textId="77777777" w:rsidR="006678FF" w:rsidRPr="001E1617" w:rsidRDefault="006678FF" w:rsidP="00D01C34">
            <w:pPr>
              <w:tabs>
                <w:tab w:val="left" w:pos="720"/>
              </w:tabs>
              <w:spacing w:before="60" w:after="60"/>
              <w:rPr>
                <w:rFonts w:ascii="Arial" w:hAnsi="Arial" w:cs="Arial"/>
              </w:rPr>
            </w:pPr>
          </w:p>
        </w:tc>
        <w:tc>
          <w:tcPr>
            <w:tcW w:w="4523" w:type="dxa"/>
            <w:tcBorders>
              <w:top w:val="single" w:sz="4" w:space="0" w:color="auto"/>
            </w:tcBorders>
            <w:shd w:val="clear" w:color="auto" w:fill="auto"/>
          </w:tcPr>
          <w:p w14:paraId="00E760C1" w14:textId="77777777" w:rsidR="001B6694" w:rsidRPr="001E1617" w:rsidRDefault="001B6694" w:rsidP="007A02D1">
            <w:pPr>
              <w:tabs>
                <w:tab w:val="left" w:pos="459"/>
                <w:tab w:val="right" w:pos="9720"/>
              </w:tabs>
              <w:spacing w:before="60" w:after="60"/>
              <w:ind w:left="444"/>
              <w:rPr>
                <w:rFonts w:ascii="Arial" w:hAnsi="Arial" w:cs="Arial"/>
              </w:rPr>
            </w:pPr>
          </w:p>
        </w:tc>
      </w:tr>
    </w:tbl>
    <w:p w14:paraId="1BFEF8E1" w14:textId="123F3115" w:rsidR="00110D1B" w:rsidRDefault="00110D1B" w:rsidP="006678FF">
      <w:pPr>
        <w:tabs>
          <w:tab w:val="left" w:pos="720"/>
        </w:tabs>
        <w:rPr>
          <w:rFonts w:ascii="Arial" w:hAnsi="Arial" w:cs="Arial"/>
          <w:sz w:val="18"/>
          <w:szCs w:val="18"/>
        </w:rPr>
      </w:pPr>
    </w:p>
    <w:sectPr w:rsidR="00110D1B" w:rsidSect="005D3037">
      <w:headerReference w:type="even" r:id="rId21"/>
      <w:headerReference w:type="default" r:id="rId22"/>
      <w:footerReference w:type="default" r:id="rId23"/>
      <w:headerReference w:type="first" r:id="rId24"/>
      <w:footerReference w:type="first" r:id="rId25"/>
      <w:pgSz w:w="11880" w:h="16819" w:code="9"/>
      <w:pgMar w:top="634" w:right="1080" w:bottom="806" w:left="1080" w:header="680" w:footer="480"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47BF" w14:textId="77777777" w:rsidR="00A11358" w:rsidRDefault="00A11358" w:rsidP="009968B3">
      <w:r>
        <w:separator/>
      </w:r>
    </w:p>
  </w:endnote>
  <w:endnote w:type="continuationSeparator" w:id="0">
    <w:p w14:paraId="07A651B4" w14:textId="77777777" w:rsidR="00A11358" w:rsidRDefault="00A11358" w:rsidP="009968B3">
      <w:r>
        <w:continuationSeparator/>
      </w:r>
    </w:p>
  </w:endnote>
  <w:endnote w:type="continuationNotice" w:id="1">
    <w:p w14:paraId="155A18A5" w14:textId="77777777" w:rsidR="00A11358" w:rsidRDefault="00A11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tch801SWC">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D725" w14:textId="3188E7A7" w:rsidR="004F4C23" w:rsidRDefault="004F4C23" w:rsidP="00390895">
    <w:pPr>
      <w:pStyle w:val="Footer"/>
      <w:tabs>
        <w:tab w:val="clear" w:pos="4153"/>
        <w:tab w:val="clear" w:pos="8306"/>
        <w:tab w:val="right" w:pos="9639"/>
      </w:tabs>
      <w:rPr>
        <w:rStyle w:val="PageNumber"/>
        <w:rFonts w:ascii="Arial" w:hAnsi="Arial" w:cs="Arial"/>
        <w:sz w:val="16"/>
        <w:szCs w:val="16"/>
      </w:rPr>
    </w:pPr>
    <w:r w:rsidRPr="004F4C23">
      <w:rPr>
        <w:rFonts w:ascii="Arial" w:hAnsi="Arial" w:cs="Arial"/>
        <w:sz w:val="16"/>
        <w:szCs w:val="16"/>
      </w:rPr>
      <w:t xml:space="preserve">Page </w:t>
    </w:r>
    <w:r w:rsidRPr="004F4C23">
      <w:rPr>
        <w:rStyle w:val="PageNumber"/>
        <w:rFonts w:ascii="Arial" w:hAnsi="Arial" w:cs="Arial"/>
        <w:sz w:val="16"/>
        <w:szCs w:val="16"/>
      </w:rPr>
      <w:fldChar w:fldCharType="begin"/>
    </w:r>
    <w:r w:rsidRPr="004F4C23">
      <w:rPr>
        <w:rStyle w:val="PageNumber"/>
        <w:rFonts w:ascii="Arial" w:hAnsi="Arial" w:cs="Arial"/>
        <w:sz w:val="16"/>
        <w:szCs w:val="16"/>
      </w:rPr>
      <w:instrText xml:space="preserve"> PAGE </w:instrText>
    </w:r>
    <w:r w:rsidRPr="004F4C23">
      <w:rPr>
        <w:rStyle w:val="PageNumber"/>
        <w:rFonts w:ascii="Arial" w:hAnsi="Arial" w:cs="Arial"/>
        <w:sz w:val="16"/>
        <w:szCs w:val="16"/>
      </w:rPr>
      <w:fldChar w:fldCharType="separate"/>
    </w:r>
    <w:r w:rsidR="006704F8">
      <w:rPr>
        <w:rStyle w:val="PageNumber"/>
        <w:rFonts w:ascii="Arial" w:hAnsi="Arial" w:cs="Arial"/>
        <w:noProof/>
        <w:sz w:val="16"/>
        <w:szCs w:val="16"/>
      </w:rPr>
      <w:t>2</w:t>
    </w:r>
    <w:r w:rsidRPr="004F4C23">
      <w:rPr>
        <w:rStyle w:val="PageNumber"/>
        <w:rFonts w:ascii="Arial" w:hAnsi="Arial" w:cs="Arial"/>
        <w:sz w:val="16"/>
        <w:szCs w:val="16"/>
      </w:rPr>
      <w:fldChar w:fldCharType="end"/>
    </w:r>
    <w:r w:rsidRPr="004F4C23">
      <w:rPr>
        <w:rStyle w:val="PageNumber"/>
        <w:rFonts w:ascii="Arial" w:hAnsi="Arial" w:cs="Arial"/>
        <w:sz w:val="16"/>
        <w:szCs w:val="16"/>
      </w:rPr>
      <w:t xml:space="preserve"> of </w:t>
    </w:r>
    <w:r w:rsidRPr="004F4C23">
      <w:rPr>
        <w:rStyle w:val="PageNumber"/>
        <w:rFonts w:ascii="Arial" w:hAnsi="Arial" w:cs="Arial"/>
        <w:sz w:val="16"/>
        <w:szCs w:val="16"/>
      </w:rPr>
      <w:fldChar w:fldCharType="begin"/>
    </w:r>
    <w:r w:rsidRPr="004F4C23">
      <w:rPr>
        <w:rStyle w:val="PageNumber"/>
        <w:rFonts w:ascii="Arial" w:hAnsi="Arial" w:cs="Arial"/>
        <w:sz w:val="16"/>
        <w:szCs w:val="16"/>
      </w:rPr>
      <w:instrText xml:space="preserve"> NUMPAGES </w:instrText>
    </w:r>
    <w:r w:rsidRPr="004F4C23">
      <w:rPr>
        <w:rStyle w:val="PageNumber"/>
        <w:rFonts w:ascii="Arial" w:hAnsi="Arial" w:cs="Arial"/>
        <w:sz w:val="16"/>
        <w:szCs w:val="16"/>
      </w:rPr>
      <w:fldChar w:fldCharType="separate"/>
    </w:r>
    <w:r w:rsidR="006704F8">
      <w:rPr>
        <w:rStyle w:val="PageNumber"/>
        <w:rFonts w:ascii="Arial" w:hAnsi="Arial" w:cs="Arial"/>
        <w:noProof/>
        <w:sz w:val="16"/>
        <w:szCs w:val="16"/>
      </w:rPr>
      <w:t>3</w:t>
    </w:r>
    <w:r w:rsidRPr="004F4C23">
      <w:rPr>
        <w:rStyle w:val="PageNumber"/>
        <w:rFonts w:ascii="Arial" w:hAnsi="Arial" w:cs="Arial"/>
        <w:sz w:val="16"/>
        <w:szCs w:val="16"/>
      </w:rPr>
      <w:fldChar w:fldCharType="end"/>
    </w:r>
    <w:r w:rsidR="0074010B">
      <w:rPr>
        <w:rStyle w:val="PageNumber"/>
        <w:rFonts w:ascii="Arial" w:hAnsi="Arial" w:cs="Arial"/>
        <w:sz w:val="16"/>
        <w:szCs w:val="16"/>
      </w:rPr>
      <w:t xml:space="preserve"> </w:t>
    </w:r>
    <w:r w:rsidR="00390895">
      <w:tab/>
    </w:r>
    <w:r w:rsidR="0074010B">
      <w:rPr>
        <w:rStyle w:val="PageNumber"/>
        <w:rFonts w:ascii="Arial" w:hAnsi="Arial" w:cs="Arial"/>
        <w:sz w:val="16"/>
        <w:szCs w:val="16"/>
      </w:rPr>
      <w:t xml:space="preserve">Revised: </w:t>
    </w:r>
    <w:r w:rsidR="005E384C">
      <w:rPr>
        <w:rStyle w:val="PageNumber"/>
        <w:rFonts w:ascii="Arial" w:hAnsi="Arial" w:cs="Arial"/>
        <w:sz w:val="16"/>
        <w:szCs w:val="16"/>
      </w:rPr>
      <w:t>2</w:t>
    </w:r>
    <w:r w:rsidR="00295B65">
      <w:rPr>
        <w:rStyle w:val="PageNumber"/>
        <w:rFonts w:ascii="Arial" w:hAnsi="Arial" w:cs="Arial"/>
        <w:sz w:val="16"/>
        <w:szCs w:val="16"/>
      </w:rPr>
      <w:t>7</w:t>
    </w:r>
    <w:r w:rsidR="005E384C">
      <w:rPr>
        <w:rStyle w:val="PageNumber"/>
        <w:rFonts w:ascii="Arial" w:hAnsi="Arial" w:cs="Arial"/>
        <w:sz w:val="16"/>
        <w:szCs w:val="16"/>
      </w:rPr>
      <w:t xml:space="preserve"> November 2024</w:t>
    </w:r>
  </w:p>
  <w:p w14:paraId="52790D8E" w14:textId="4BC0F9A9" w:rsidR="00347791" w:rsidRPr="004F4C23" w:rsidRDefault="00347791" w:rsidP="00390895">
    <w:pPr>
      <w:pStyle w:val="Footer"/>
      <w:tabs>
        <w:tab w:val="clear" w:pos="4153"/>
        <w:tab w:val="clear" w:pos="8306"/>
        <w:tab w:val="right" w:pos="9639"/>
      </w:tabs>
      <w:rPr>
        <w:rFonts w:ascii="Arial" w:hAnsi="Arial" w:cs="Arial"/>
        <w:sz w:val="16"/>
        <w:szCs w:val="16"/>
      </w:rPr>
    </w:pPr>
    <w:r>
      <w:rPr>
        <w:noProof/>
      </w:rPr>
      <w:drawing>
        <wp:anchor distT="0" distB="0" distL="0" distR="0" simplePos="0" relativeHeight="251658243" behindDoc="1" locked="0" layoutInCell="1" allowOverlap="1" wp14:anchorId="58724BC3" wp14:editId="732F4928">
          <wp:simplePos x="0" y="0"/>
          <wp:positionH relativeFrom="page">
            <wp:posOffset>520028</wp:posOffset>
          </wp:positionH>
          <wp:positionV relativeFrom="page">
            <wp:posOffset>10427170</wp:posOffset>
          </wp:positionV>
          <wp:extent cx="6553200" cy="132587"/>
          <wp:effectExtent l="0" t="0" r="0" b="0"/>
          <wp:wrapNone/>
          <wp:docPr id="20759958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553200" cy="1325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90E52" w14:textId="6719CCAC" w:rsidR="00390895" w:rsidRDefault="00CD70E0" w:rsidP="009D70FE">
    <w:pPr>
      <w:pStyle w:val="Footer"/>
      <w:tabs>
        <w:tab w:val="clear" w:pos="4153"/>
        <w:tab w:val="left" w:pos="7513"/>
      </w:tabs>
      <w:jc w:val="center"/>
      <w:rPr>
        <w:rStyle w:val="PageNumber"/>
        <w:rFonts w:ascii="Arial" w:hAnsi="Arial" w:cs="Arial"/>
        <w:sz w:val="16"/>
        <w:szCs w:val="16"/>
      </w:rPr>
    </w:pPr>
    <w:r>
      <w:rPr>
        <w:noProof/>
      </w:rPr>
      <w:drawing>
        <wp:anchor distT="0" distB="0" distL="0" distR="0" simplePos="0" relativeHeight="251658242" behindDoc="1" locked="0" layoutInCell="1" allowOverlap="1" wp14:anchorId="2542545C" wp14:editId="6B2E09FF">
          <wp:simplePos x="0" y="0"/>
          <wp:positionH relativeFrom="page">
            <wp:posOffset>534670</wp:posOffset>
          </wp:positionH>
          <wp:positionV relativeFrom="page">
            <wp:posOffset>10189210</wp:posOffset>
          </wp:positionV>
          <wp:extent cx="6553200" cy="132080"/>
          <wp:effectExtent l="0" t="0" r="0" b="0"/>
          <wp:wrapNone/>
          <wp:docPr id="12572668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6553200" cy="132080"/>
                  </a:xfrm>
                  <a:prstGeom prst="rect">
                    <a:avLst/>
                  </a:prstGeom>
                </pic:spPr>
              </pic:pic>
            </a:graphicData>
          </a:graphic>
        </wp:anchor>
      </w:drawing>
    </w:r>
    <w:r w:rsidR="004F4C23" w:rsidRPr="004F4C23">
      <w:rPr>
        <w:rFonts w:ascii="Arial" w:hAnsi="Arial" w:cs="Arial"/>
        <w:sz w:val="16"/>
        <w:szCs w:val="16"/>
      </w:rPr>
      <w:t xml:space="preserve">Page </w:t>
    </w:r>
    <w:r w:rsidR="004F4C23" w:rsidRPr="004F4C23">
      <w:rPr>
        <w:rStyle w:val="PageNumber"/>
        <w:rFonts w:ascii="Arial" w:hAnsi="Arial" w:cs="Arial"/>
        <w:sz w:val="16"/>
        <w:szCs w:val="16"/>
      </w:rPr>
      <w:fldChar w:fldCharType="begin"/>
    </w:r>
    <w:r w:rsidR="004F4C23" w:rsidRPr="004F4C23">
      <w:rPr>
        <w:rStyle w:val="PageNumber"/>
        <w:rFonts w:ascii="Arial" w:hAnsi="Arial" w:cs="Arial"/>
        <w:sz w:val="16"/>
        <w:szCs w:val="16"/>
      </w:rPr>
      <w:instrText xml:space="preserve"> PAGE </w:instrText>
    </w:r>
    <w:r w:rsidR="004F4C23" w:rsidRPr="004F4C23">
      <w:rPr>
        <w:rStyle w:val="PageNumber"/>
        <w:rFonts w:ascii="Arial" w:hAnsi="Arial" w:cs="Arial"/>
        <w:sz w:val="16"/>
        <w:szCs w:val="16"/>
      </w:rPr>
      <w:fldChar w:fldCharType="separate"/>
    </w:r>
    <w:r w:rsidR="006704F8">
      <w:rPr>
        <w:rStyle w:val="PageNumber"/>
        <w:rFonts w:ascii="Arial" w:hAnsi="Arial" w:cs="Arial"/>
        <w:noProof/>
        <w:sz w:val="16"/>
        <w:szCs w:val="16"/>
      </w:rPr>
      <w:t>1</w:t>
    </w:r>
    <w:r w:rsidR="004F4C23" w:rsidRPr="004F4C23">
      <w:rPr>
        <w:rStyle w:val="PageNumber"/>
        <w:rFonts w:ascii="Arial" w:hAnsi="Arial" w:cs="Arial"/>
        <w:sz w:val="16"/>
        <w:szCs w:val="16"/>
      </w:rPr>
      <w:fldChar w:fldCharType="end"/>
    </w:r>
    <w:r w:rsidR="004F4C23" w:rsidRPr="004F4C23">
      <w:rPr>
        <w:rStyle w:val="PageNumber"/>
        <w:rFonts w:ascii="Arial" w:hAnsi="Arial" w:cs="Arial"/>
        <w:sz w:val="16"/>
        <w:szCs w:val="16"/>
      </w:rPr>
      <w:t xml:space="preserve"> of </w:t>
    </w:r>
    <w:r w:rsidR="004F4C23" w:rsidRPr="004F4C23">
      <w:rPr>
        <w:rStyle w:val="PageNumber"/>
        <w:rFonts w:ascii="Arial" w:hAnsi="Arial" w:cs="Arial"/>
        <w:sz w:val="16"/>
        <w:szCs w:val="16"/>
      </w:rPr>
      <w:fldChar w:fldCharType="begin"/>
    </w:r>
    <w:r w:rsidR="004F4C23" w:rsidRPr="004F4C23">
      <w:rPr>
        <w:rStyle w:val="PageNumber"/>
        <w:rFonts w:ascii="Arial" w:hAnsi="Arial" w:cs="Arial"/>
        <w:sz w:val="16"/>
        <w:szCs w:val="16"/>
      </w:rPr>
      <w:instrText xml:space="preserve"> NUMPAGES </w:instrText>
    </w:r>
    <w:r w:rsidR="004F4C23" w:rsidRPr="004F4C23">
      <w:rPr>
        <w:rStyle w:val="PageNumber"/>
        <w:rFonts w:ascii="Arial" w:hAnsi="Arial" w:cs="Arial"/>
        <w:sz w:val="16"/>
        <w:szCs w:val="16"/>
      </w:rPr>
      <w:fldChar w:fldCharType="separate"/>
    </w:r>
    <w:r w:rsidR="006704F8">
      <w:rPr>
        <w:rStyle w:val="PageNumber"/>
        <w:rFonts w:ascii="Arial" w:hAnsi="Arial" w:cs="Arial"/>
        <w:noProof/>
        <w:sz w:val="16"/>
        <w:szCs w:val="16"/>
      </w:rPr>
      <w:t>3</w:t>
    </w:r>
    <w:r w:rsidR="004F4C23" w:rsidRPr="004F4C23">
      <w:rPr>
        <w:rStyle w:val="PageNumber"/>
        <w:rFonts w:ascii="Arial" w:hAnsi="Arial" w:cs="Arial"/>
        <w:sz w:val="16"/>
        <w:szCs w:val="16"/>
      </w:rPr>
      <w:fldChar w:fldCharType="end"/>
    </w:r>
    <w:r w:rsidR="00390895">
      <w:rPr>
        <w:rStyle w:val="PageNumber"/>
        <w:rFonts w:ascii="Arial" w:hAnsi="Arial" w:cs="Arial"/>
        <w:sz w:val="16"/>
        <w:szCs w:val="16"/>
      </w:rPr>
      <w:t xml:space="preserve"> </w:t>
    </w:r>
    <w:r w:rsidR="00390895">
      <w:rPr>
        <w:rStyle w:val="PageNumber"/>
        <w:rFonts w:ascii="Arial" w:hAnsi="Arial" w:cs="Arial"/>
        <w:sz w:val="16"/>
        <w:szCs w:val="16"/>
      </w:rPr>
      <w:tab/>
      <w:t xml:space="preserve">Revised: </w:t>
    </w:r>
    <w:r w:rsidR="005E384C">
      <w:rPr>
        <w:rStyle w:val="PageNumber"/>
        <w:rFonts w:ascii="Arial" w:hAnsi="Arial" w:cs="Arial"/>
        <w:sz w:val="16"/>
        <w:szCs w:val="16"/>
      </w:rPr>
      <w:t>2</w:t>
    </w:r>
    <w:r w:rsidR="00295B65">
      <w:rPr>
        <w:rStyle w:val="PageNumber"/>
        <w:rFonts w:ascii="Arial" w:hAnsi="Arial" w:cs="Arial"/>
        <w:sz w:val="16"/>
        <w:szCs w:val="16"/>
      </w:rPr>
      <w:t>7</w:t>
    </w:r>
    <w:r w:rsidR="00524F73">
      <w:rPr>
        <w:rStyle w:val="PageNumber"/>
        <w:rFonts w:ascii="Arial" w:hAnsi="Arial" w:cs="Arial"/>
        <w:sz w:val="16"/>
        <w:szCs w:val="16"/>
      </w:rPr>
      <w:t xml:space="preserve"> </w:t>
    </w:r>
    <w:r w:rsidR="005E384C">
      <w:rPr>
        <w:rStyle w:val="PageNumber"/>
        <w:rFonts w:ascii="Arial" w:hAnsi="Arial" w:cs="Arial"/>
        <w:sz w:val="16"/>
        <w:szCs w:val="16"/>
      </w:rPr>
      <w:t>November 2024</w:t>
    </w:r>
  </w:p>
  <w:p w14:paraId="7F1B3CFA" w14:textId="3985C6EB" w:rsidR="00347791" w:rsidRPr="004F4C23" w:rsidRDefault="00347791" w:rsidP="00347791">
    <w:pPr>
      <w:pStyle w:val="Footer"/>
      <w:tabs>
        <w:tab w:val="clear" w:pos="4153"/>
        <w:tab w:val="left" w:pos="7513"/>
      </w:tabs>
      <w:ind w:left="-284"/>
      <w:jc w:val="center"/>
      <w:rPr>
        <w:rFonts w:ascii="Arial" w:hAnsi="Arial" w:cs="Arial"/>
        <w:sz w:val="16"/>
        <w:szCs w:val="16"/>
      </w:rPr>
    </w:pPr>
  </w:p>
  <w:p w14:paraId="16B7149E" w14:textId="77777777" w:rsidR="004F4C23" w:rsidRPr="004F4C23" w:rsidRDefault="004F4C23" w:rsidP="004F4C23">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EC59D" w14:textId="77777777" w:rsidR="00A11358" w:rsidRDefault="00A11358" w:rsidP="009968B3">
      <w:r>
        <w:separator/>
      </w:r>
    </w:p>
  </w:footnote>
  <w:footnote w:type="continuationSeparator" w:id="0">
    <w:p w14:paraId="405BEAD1" w14:textId="77777777" w:rsidR="00A11358" w:rsidRDefault="00A11358" w:rsidP="009968B3">
      <w:r>
        <w:continuationSeparator/>
      </w:r>
    </w:p>
  </w:footnote>
  <w:footnote w:type="continuationNotice" w:id="1">
    <w:p w14:paraId="03CF1B02" w14:textId="77777777" w:rsidR="00A11358" w:rsidRDefault="00A11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E00C" w14:textId="77777777" w:rsidR="00295B65" w:rsidRDefault="00CC4D61">
    <w:pPr>
      <w:pStyle w:val="Header"/>
      <w:rPr>
        <w:noProof/>
      </w:rPr>
    </w:pPr>
    <w:r>
      <w:rPr>
        <w:noProof/>
      </w:rPr>
      <mc:AlternateContent>
        <mc:Choice Requires="wps">
          <w:drawing>
            <wp:anchor distT="0" distB="0" distL="0" distR="0" simplePos="0" relativeHeight="251658245" behindDoc="0" locked="0" layoutInCell="1" allowOverlap="1" wp14:anchorId="52E7F651" wp14:editId="45F8F8C4">
              <wp:simplePos x="635" y="635"/>
              <wp:positionH relativeFrom="page">
                <wp:align>center</wp:align>
              </wp:positionH>
              <wp:positionV relativeFrom="page">
                <wp:align>top</wp:align>
              </wp:positionV>
              <wp:extent cx="552450" cy="371475"/>
              <wp:effectExtent l="0" t="0" r="0" b="9525"/>
              <wp:wrapNone/>
              <wp:docPr id="10916641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DD666EC" w14:textId="55374FB0" w:rsidR="00CC4D61" w:rsidRPr="00CC4D61" w:rsidRDefault="00CC4D61" w:rsidP="00CC4D61">
                          <w:pPr>
                            <w:rPr>
                              <w:rFonts w:ascii="Calibri" w:eastAsia="Calibri" w:hAnsi="Calibri" w:cs="Calibri"/>
                              <w:noProof/>
                              <w:sz w:val="24"/>
                              <w:szCs w:val="24"/>
                            </w:rPr>
                          </w:pPr>
                          <w:r w:rsidRPr="00CC4D61">
                            <w:rPr>
                              <w:rFonts w:ascii="Calibri" w:eastAsia="Calibri" w:hAnsi="Calibri" w:cs="Calibri"/>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7F651" id="_x0000_t202" coordsize="21600,21600" o:spt="202" path="m,l,21600r21600,l21600,xe">
              <v:stroke joinstyle="miter"/>
              <v:path gradientshapeok="t" o:connecttype="rect"/>
            </v:shapetype>
            <v:shape id="Text Box 2" o:spid="_x0000_s1026" type="#_x0000_t202" alt="OFFICIAL" style="position:absolute;left:0;text-align:left;margin-left:0;margin-top:0;width:43.5pt;height:29.2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6DD666EC" w14:textId="55374FB0" w:rsidR="00CC4D61" w:rsidRPr="00CC4D61" w:rsidRDefault="00CC4D61" w:rsidP="00CC4D61">
                    <w:pPr>
                      <w:rPr>
                        <w:rFonts w:ascii="Calibri" w:eastAsia="Calibri" w:hAnsi="Calibri" w:cs="Calibri"/>
                        <w:noProof/>
                        <w:sz w:val="24"/>
                        <w:szCs w:val="24"/>
                      </w:rPr>
                    </w:pPr>
                    <w:r w:rsidRPr="00CC4D61">
                      <w:rPr>
                        <w:rFonts w:ascii="Calibri" w:eastAsia="Calibri" w:hAnsi="Calibri" w:cs="Calibri"/>
                        <w:noProof/>
                        <w:sz w:val="24"/>
                        <w:szCs w:val="24"/>
                      </w:rPr>
                      <w:t>OFFICIAL</w:t>
                    </w:r>
                  </w:p>
                </w:txbxContent>
              </v:textbox>
              <w10:wrap anchorx="page" anchory="page"/>
            </v:shape>
          </w:pict>
        </mc:Fallback>
      </mc:AlternateContent>
    </w:r>
  </w:p>
  <w:p w14:paraId="5397774E" w14:textId="3C291E72" w:rsidR="00132DD4" w:rsidRDefault="00132DD4">
    <w:pPr>
      <w:pStyle w:val="Header"/>
    </w:pPr>
    <w:r>
      <w:rPr>
        <w:noProof/>
      </w:rPr>
      <mc:AlternateContent>
        <mc:Choice Requires="wps">
          <w:drawing>
            <wp:anchor distT="0" distB="0" distL="0" distR="0" simplePos="0" relativeHeight="251658248" behindDoc="0" locked="0" layoutInCell="1" allowOverlap="1" wp14:anchorId="1B8409B3" wp14:editId="50905C1B">
              <wp:simplePos x="635" y="635"/>
              <wp:positionH relativeFrom="page">
                <wp:align>center</wp:align>
              </wp:positionH>
              <wp:positionV relativeFrom="page">
                <wp:align>top</wp:align>
              </wp:positionV>
              <wp:extent cx="551815" cy="376555"/>
              <wp:effectExtent l="0" t="0" r="635" b="4445"/>
              <wp:wrapNone/>
              <wp:docPr id="19794352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A096CA" w14:textId="34C59235" w:rsidR="00132DD4" w:rsidRPr="00132DD4" w:rsidRDefault="00132DD4" w:rsidP="00132DD4">
                          <w:pPr>
                            <w:rPr>
                              <w:rFonts w:ascii="Calibri" w:eastAsia="Calibri" w:hAnsi="Calibri" w:cs="Calibri"/>
                              <w:noProof/>
                              <w:color w:val="000000"/>
                              <w:sz w:val="24"/>
                              <w:szCs w:val="24"/>
                            </w:rPr>
                          </w:pPr>
                          <w:r w:rsidRPr="00132DD4">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B8409B3" id="_x0000_s1027" type="#_x0000_t202" alt="OFFICIAL" style="position:absolute;left:0;text-align:left;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DA096CA" w14:textId="34C59235" w:rsidR="00132DD4" w:rsidRPr="00132DD4" w:rsidRDefault="00132DD4" w:rsidP="00132DD4">
                    <w:pPr>
                      <w:rPr>
                        <w:rFonts w:ascii="Calibri" w:eastAsia="Calibri" w:hAnsi="Calibri" w:cs="Calibri"/>
                        <w:noProof/>
                        <w:color w:val="000000"/>
                        <w:sz w:val="24"/>
                        <w:szCs w:val="24"/>
                      </w:rPr>
                    </w:pPr>
                    <w:r w:rsidRPr="00132DD4">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4E10" w14:textId="200B7434" w:rsidR="004F4C23" w:rsidRDefault="005D3037" w:rsidP="002E7EF0">
    <w:pPr>
      <w:jc w:val="center"/>
      <w:rPr>
        <w:rFonts w:ascii="Arial" w:hAnsi="Arial" w:cs="Arial"/>
        <w:i/>
        <w:sz w:val="16"/>
        <w:szCs w:val="16"/>
      </w:rPr>
    </w:pPr>
    <w:r>
      <w:rPr>
        <w:rFonts w:ascii="Arial" w:hAnsi="Arial" w:cs="Arial"/>
        <w:i/>
        <w:noProof/>
        <w:sz w:val="16"/>
        <w:szCs w:val="16"/>
      </w:rPr>
      <w:drawing>
        <wp:anchor distT="0" distB="0" distL="114300" distR="114300" simplePos="0" relativeHeight="251658241" behindDoc="0" locked="0" layoutInCell="1" allowOverlap="1" wp14:anchorId="1B375F95" wp14:editId="491AAD79">
          <wp:simplePos x="0" y="0"/>
          <wp:positionH relativeFrom="margin">
            <wp:posOffset>-163144</wp:posOffset>
          </wp:positionH>
          <wp:positionV relativeFrom="margin">
            <wp:posOffset>-422478</wp:posOffset>
          </wp:positionV>
          <wp:extent cx="6553200" cy="132715"/>
          <wp:effectExtent l="0" t="0" r="0" b="0"/>
          <wp:wrapSquare wrapText="bothSides"/>
          <wp:docPr id="69765579" name="Picture 6976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pic:spPr>
              </pic:pic>
            </a:graphicData>
          </a:graphic>
          <wp14:sizeRelH relativeFrom="page">
            <wp14:pctWidth>0</wp14:pctWidth>
          </wp14:sizeRelH>
          <wp14:sizeRelV relativeFrom="page">
            <wp14:pctHeight>0</wp14:pctHeight>
          </wp14:sizeRelV>
        </wp:anchor>
      </w:drawing>
    </w:r>
    <w:r w:rsidR="00132DD4">
      <w:rPr>
        <w:rFonts w:ascii="Arial" w:hAnsi="Arial" w:cs="Arial"/>
        <w:i/>
        <w:noProof/>
        <w:sz w:val="16"/>
        <w:szCs w:val="16"/>
      </w:rPr>
      <mc:AlternateContent>
        <mc:Choice Requires="wps">
          <w:drawing>
            <wp:anchor distT="0" distB="0" distL="0" distR="0" simplePos="0" relativeHeight="251658249" behindDoc="0" locked="0" layoutInCell="1" allowOverlap="1" wp14:anchorId="0DF287A0" wp14:editId="05D1DF5A">
              <wp:simplePos x="635" y="635"/>
              <wp:positionH relativeFrom="page">
                <wp:align>center</wp:align>
              </wp:positionH>
              <wp:positionV relativeFrom="page">
                <wp:align>top</wp:align>
              </wp:positionV>
              <wp:extent cx="551815" cy="376555"/>
              <wp:effectExtent l="0" t="0" r="635" b="4445"/>
              <wp:wrapNone/>
              <wp:docPr id="7414651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824BAC" w14:textId="28A1C317" w:rsidR="00132DD4" w:rsidRPr="00132DD4" w:rsidRDefault="00132DD4" w:rsidP="00132DD4">
                          <w:pPr>
                            <w:rPr>
                              <w:rFonts w:ascii="Calibri" w:eastAsia="Calibri" w:hAnsi="Calibri" w:cs="Calibri"/>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F287A0"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8824BAC" w14:textId="28A1C317" w:rsidR="00132DD4" w:rsidRPr="00132DD4" w:rsidRDefault="00132DD4" w:rsidP="00132DD4">
                    <w:pPr>
                      <w:rPr>
                        <w:rFonts w:ascii="Calibri" w:eastAsia="Calibri" w:hAnsi="Calibri" w:cs="Calibri"/>
                        <w:noProof/>
                        <w:color w:val="000000"/>
                        <w:sz w:val="24"/>
                        <w:szCs w:val="24"/>
                      </w:rPr>
                    </w:pPr>
                  </w:p>
                </w:txbxContent>
              </v:textbox>
              <w10:wrap anchorx="page" anchory="page"/>
            </v:shape>
          </w:pict>
        </mc:Fallback>
      </mc:AlternateContent>
    </w:r>
    <w:r w:rsidR="00CC4D61">
      <w:rPr>
        <w:rFonts w:ascii="Arial" w:hAnsi="Arial" w:cs="Arial"/>
        <w:i/>
        <w:noProof/>
        <w:sz w:val="16"/>
        <w:szCs w:val="16"/>
      </w:rPr>
      <mc:AlternateContent>
        <mc:Choice Requires="wps">
          <w:drawing>
            <wp:anchor distT="0" distB="0" distL="0" distR="0" simplePos="0" relativeHeight="251658246" behindDoc="0" locked="0" layoutInCell="1" allowOverlap="1" wp14:anchorId="38BC7401" wp14:editId="6BEE56C4">
              <wp:simplePos x="635" y="635"/>
              <wp:positionH relativeFrom="page">
                <wp:align>center</wp:align>
              </wp:positionH>
              <wp:positionV relativeFrom="page">
                <wp:align>top</wp:align>
              </wp:positionV>
              <wp:extent cx="552450" cy="371475"/>
              <wp:effectExtent l="0" t="0" r="0" b="9525"/>
              <wp:wrapNone/>
              <wp:docPr id="3334354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92B4098" w14:textId="60C60B71" w:rsidR="00CC4D61" w:rsidRPr="00CC4D61" w:rsidRDefault="00CC4D61" w:rsidP="00CC4D61">
                          <w:pPr>
                            <w:rPr>
                              <w:rFonts w:ascii="Calibri" w:eastAsia="Calibri" w:hAnsi="Calibri" w:cs="Calibri"/>
                              <w:noProof/>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8BC7401" id="_x0000_s1029" type="#_x0000_t202" alt="OFFICIAL" style="position:absolute;left:0;text-align:left;margin-left:0;margin-top:0;width:43.5pt;height:29.2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gDQIAABw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" filled="f" stroked="f">
              <v:textbox style="mso-fit-shape-to-text:t" inset="0,15pt,0,0">
                <w:txbxContent>
                  <w:p w14:paraId="492B4098" w14:textId="60C60B71" w:rsidR="00CC4D61" w:rsidRPr="00CC4D61" w:rsidRDefault="00CC4D61" w:rsidP="00CC4D61">
                    <w:pPr>
                      <w:rPr>
                        <w:rFonts w:ascii="Calibri" w:eastAsia="Calibri" w:hAnsi="Calibri" w:cs="Calibri"/>
                        <w:noProof/>
                        <w:sz w:val="24"/>
                        <w:szCs w:val="24"/>
                      </w:rPr>
                    </w:pPr>
                  </w:p>
                </w:txbxContent>
              </v:textbox>
              <w10:wrap anchorx="page" anchory="page"/>
            </v:shape>
          </w:pict>
        </mc:Fallback>
      </mc:AlternateContent>
    </w:r>
    <w:r w:rsidR="004F4C23" w:rsidRPr="004F4C23">
      <w:rPr>
        <w:rFonts w:ascii="Arial" w:hAnsi="Arial" w:cs="Arial"/>
        <w:i/>
        <w:sz w:val="16"/>
        <w:szCs w:val="16"/>
      </w:rPr>
      <w:t xml:space="preserve">Application </w:t>
    </w:r>
    <w:r w:rsidR="007D6111" w:rsidRPr="004F4C23">
      <w:rPr>
        <w:rFonts w:ascii="Arial" w:hAnsi="Arial" w:cs="Arial"/>
        <w:i/>
        <w:sz w:val="16"/>
        <w:szCs w:val="16"/>
      </w:rPr>
      <w:t xml:space="preserve">for </w:t>
    </w:r>
    <w:r w:rsidR="007D6111">
      <w:rPr>
        <w:rFonts w:ascii="Arial" w:hAnsi="Arial" w:cs="Arial"/>
        <w:i/>
        <w:sz w:val="16"/>
        <w:szCs w:val="16"/>
      </w:rPr>
      <w:t>authorisation</w:t>
    </w:r>
    <w:r w:rsidR="007D6111" w:rsidRPr="004F4C23">
      <w:rPr>
        <w:rFonts w:ascii="Arial" w:hAnsi="Arial" w:cs="Arial"/>
        <w:i/>
        <w:sz w:val="16"/>
        <w:szCs w:val="16"/>
      </w:rPr>
      <w:t xml:space="preserve"> to </w:t>
    </w:r>
    <w:r w:rsidR="002E7EF0">
      <w:rPr>
        <w:rFonts w:ascii="Arial" w:hAnsi="Arial" w:cs="Arial"/>
        <w:i/>
        <w:sz w:val="16"/>
        <w:szCs w:val="16"/>
      </w:rPr>
      <w:t>modify a</w:t>
    </w:r>
    <w:r w:rsidR="00D32CD0">
      <w:rPr>
        <w:rFonts w:ascii="Arial" w:hAnsi="Arial" w:cs="Arial"/>
        <w:i/>
        <w:sz w:val="16"/>
        <w:szCs w:val="16"/>
      </w:rPr>
      <w:t>n occurrence of a</w:t>
    </w:r>
    <w:r w:rsidR="002E7EF0">
      <w:rPr>
        <w:rFonts w:ascii="Arial" w:hAnsi="Arial" w:cs="Arial"/>
        <w:i/>
        <w:sz w:val="16"/>
        <w:szCs w:val="16"/>
      </w:rPr>
      <w:t xml:space="preserve"> threatened ecological community</w:t>
    </w:r>
  </w:p>
  <w:p w14:paraId="20FE33A9" w14:textId="77777777" w:rsidR="005D3037" w:rsidRPr="004F4C23" w:rsidRDefault="005D3037" w:rsidP="005D3037">
    <w:pP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F350" w14:textId="010FA53B" w:rsidR="0043551A" w:rsidRDefault="00132DD4">
    <w:pPr>
      <w:pStyle w:val="Header"/>
    </w:pPr>
    <w:r>
      <w:rPr>
        <w:noProof/>
      </w:rPr>
      <mc:AlternateContent>
        <mc:Choice Requires="wps">
          <w:drawing>
            <wp:anchor distT="0" distB="0" distL="0" distR="0" simplePos="0" relativeHeight="251658247" behindDoc="0" locked="0" layoutInCell="1" allowOverlap="1" wp14:anchorId="50428C05" wp14:editId="00835FCC">
              <wp:simplePos x="635" y="635"/>
              <wp:positionH relativeFrom="page">
                <wp:align>center</wp:align>
              </wp:positionH>
              <wp:positionV relativeFrom="page">
                <wp:align>top</wp:align>
              </wp:positionV>
              <wp:extent cx="551815" cy="376555"/>
              <wp:effectExtent l="0" t="0" r="635" b="4445"/>
              <wp:wrapNone/>
              <wp:docPr id="2928044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21D6F6" w14:textId="28B1CFD5" w:rsidR="00132DD4" w:rsidRPr="00132DD4" w:rsidRDefault="00132DD4" w:rsidP="00132DD4">
                          <w:pPr>
                            <w:rPr>
                              <w:rFonts w:ascii="Calibri" w:eastAsia="Calibri" w:hAnsi="Calibri" w:cs="Calibri"/>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428C05"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C21D6F6" w14:textId="28B1CFD5" w:rsidR="00132DD4" w:rsidRPr="00132DD4" w:rsidRDefault="00132DD4" w:rsidP="00132DD4">
                    <w:pPr>
                      <w:rPr>
                        <w:rFonts w:ascii="Calibri" w:eastAsia="Calibri" w:hAnsi="Calibri" w:cs="Calibri"/>
                        <w:noProof/>
                        <w:color w:val="000000"/>
                        <w:sz w:val="24"/>
                        <w:szCs w:val="24"/>
                      </w:rPr>
                    </w:pPr>
                  </w:p>
                </w:txbxContent>
              </v:textbox>
              <w10:wrap anchorx="page" anchory="page"/>
            </v:shape>
          </w:pict>
        </mc:Fallback>
      </mc:AlternateContent>
    </w:r>
    <w:r w:rsidR="00CC4D61">
      <w:rPr>
        <w:noProof/>
      </w:rPr>
      <mc:AlternateContent>
        <mc:Choice Requires="wps">
          <w:drawing>
            <wp:anchor distT="0" distB="0" distL="0" distR="0" simplePos="0" relativeHeight="251658244" behindDoc="0" locked="0" layoutInCell="1" allowOverlap="1" wp14:anchorId="1A90E473" wp14:editId="09D81938">
              <wp:simplePos x="635" y="635"/>
              <wp:positionH relativeFrom="page">
                <wp:align>center</wp:align>
              </wp:positionH>
              <wp:positionV relativeFrom="page">
                <wp:align>top</wp:align>
              </wp:positionV>
              <wp:extent cx="552450" cy="371475"/>
              <wp:effectExtent l="0" t="0" r="0" b="9525"/>
              <wp:wrapNone/>
              <wp:docPr id="16949492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9D507FF" w14:textId="487EF9CB" w:rsidR="00CC4D61" w:rsidRPr="00CC4D61" w:rsidRDefault="00CC4D61" w:rsidP="00CC4D61">
                          <w:pPr>
                            <w:rPr>
                              <w:rFonts w:ascii="Calibri" w:eastAsia="Calibri" w:hAnsi="Calibri" w:cs="Calibri"/>
                              <w:noProof/>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A90E473" id="_x0000_s1031" type="#_x0000_t202" alt="OFFICIAL" style="position:absolute;left:0;text-align:left;margin-left:0;margin-top:0;width:43.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BtDQIAABw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" filled="f" stroked="f">
              <v:textbox style="mso-fit-shape-to-text:t" inset="0,15pt,0,0">
                <w:txbxContent>
                  <w:p w14:paraId="49D507FF" w14:textId="487EF9CB" w:rsidR="00CC4D61" w:rsidRPr="00CC4D61" w:rsidRDefault="00CC4D61" w:rsidP="00CC4D61">
                    <w:pPr>
                      <w:rPr>
                        <w:rFonts w:ascii="Calibri" w:eastAsia="Calibri" w:hAnsi="Calibri" w:cs="Calibri"/>
                        <w:noProof/>
                        <w:sz w:val="24"/>
                        <w:szCs w:val="24"/>
                      </w:rPr>
                    </w:pPr>
                  </w:p>
                </w:txbxContent>
              </v:textbox>
              <w10:wrap anchorx="page" anchory="page"/>
            </v:shape>
          </w:pict>
        </mc:Fallback>
      </mc:AlternateContent>
    </w:r>
    <w:r w:rsidR="00EA4EF0">
      <w:rPr>
        <w:noProof/>
      </w:rPr>
      <w:drawing>
        <wp:anchor distT="0" distB="0" distL="114300" distR="114300" simplePos="0" relativeHeight="251658240" behindDoc="0" locked="0" layoutInCell="1" allowOverlap="1" wp14:anchorId="4A676F46" wp14:editId="35F2C652">
          <wp:simplePos x="0" y="0"/>
          <wp:positionH relativeFrom="margin">
            <wp:posOffset>-76835</wp:posOffset>
          </wp:positionH>
          <wp:positionV relativeFrom="margin">
            <wp:posOffset>-435610</wp:posOffset>
          </wp:positionV>
          <wp:extent cx="6553200" cy="132715"/>
          <wp:effectExtent l="0" t="0" r="0" b="0"/>
          <wp:wrapSquare wrapText="bothSides"/>
          <wp:docPr id="121652017" name="Picture 1216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2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EFA"/>
    <w:multiLevelType w:val="hybridMultilevel"/>
    <w:tmpl w:val="761C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820FB1"/>
    <w:multiLevelType w:val="hybridMultilevel"/>
    <w:tmpl w:val="83E67C48"/>
    <w:lvl w:ilvl="0" w:tplc="33E6625E">
      <w:start w:val="1"/>
      <w:numFmt w:val="decimal"/>
      <w:lvlText w:val="%1."/>
      <w:lvlJc w:val="left"/>
      <w:pPr>
        <w:ind w:left="720" w:hanging="360"/>
      </w:pPr>
      <w:rPr>
        <w:rFonts w:hint="default"/>
        <w:b/>
        <w:b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D1092A"/>
    <w:multiLevelType w:val="hybridMultilevel"/>
    <w:tmpl w:val="86C249E4"/>
    <w:lvl w:ilvl="0" w:tplc="BDB2CA88">
      <w:start w:val="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BE61FE4"/>
    <w:multiLevelType w:val="hybridMultilevel"/>
    <w:tmpl w:val="9FF2B36E"/>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1D4926"/>
    <w:multiLevelType w:val="hybridMultilevel"/>
    <w:tmpl w:val="9AA8852A"/>
    <w:lvl w:ilvl="0" w:tplc="FFFFFFFF">
      <w:start w:val="1"/>
      <w:numFmt w:val="decimal"/>
      <w:lvlText w:val="%1."/>
      <w:lvlJc w:val="left"/>
      <w:pPr>
        <w:ind w:left="720" w:hanging="360"/>
      </w:pPr>
      <w:rPr>
        <w:rFonts w:hint="default"/>
        <w:b/>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B540C1"/>
    <w:multiLevelType w:val="hybridMultilevel"/>
    <w:tmpl w:val="FC389E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C941227"/>
    <w:multiLevelType w:val="hybridMultilevel"/>
    <w:tmpl w:val="2992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3C3EC4"/>
    <w:multiLevelType w:val="hybridMultilevel"/>
    <w:tmpl w:val="482667C8"/>
    <w:lvl w:ilvl="0" w:tplc="CDC0D2E6">
      <w:start w:val="1"/>
      <w:numFmt w:val="lowerRoman"/>
      <w:lvlText w:val="%1)"/>
      <w:lvlJc w:val="left"/>
      <w:pPr>
        <w:ind w:left="1902" w:hanging="720"/>
      </w:pPr>
      <w:rPr>
        <w:rFonts w:hint="default"/>
      </w:rPr>
    </w:lvl>
    <w:lvl w:ilvl="1" w:tplc="0C090019" w:tentative="1">
      <w:start w:val="1"/>
      <w:numFmt w:val="lowerLetter"/>
      <w:lvlText w:val="%2."/>
      <w:lvlJc w:val="left"/>
      <w:pPr>
        <w:ind w:left="2262" w:hanging="360"/>
      </w:pPr>
    </w:lvl>
    <w:lvl w:ilvl="2" w:tplc="0C09001B" w:tentative="1">
      <w:start w:val="1"/>
      <w:numFmt w:val="lowerRoman"/>
      <w:lvlText w:val="%3."/>
      <w:lvlJc w:val="right"/>
      <w:pPr>
        <w:ind w:left="2982" w:hanging="180"/>
      </w:pPr>
    </w:lvl>
    <w:lvl w:ilvl="3" w:tplc="0C09000F" w:tentative="1">
      <w:start w:val="1"/>
      <w:numFmt w:val="decimal"/>
      <w:lvlText w:val="%4."/>
      <w:lvlJc w:val="left"/>
      <w:pPr>
        <w:ind w:left="3702" w:hanging="360"/>
      </w:pPr>
    </w:lvl>
    <w:lvl w:ilvl="4" w:tplc="0C090019" w:tentative="1">
      <w:start w:val="1"/>
      <w:numFmt w:val="lowerLetter"/>
      <w:lvlText w:val="%5."/>
      <w:lvlJc w:val="left"/>
      <w:pPr>
        <w:ind w:left="4422" w:hanging="360"/>
      </w:pPr>
    </w:lvl>
    <w:lvl w:ilvl="5" w:tplc="0C09001B" w:tentative="1">
      <w:start w:val="1"/>
      <w:numFmt w:val="lowerRoman"/>
      <w:lvlText w:val="%6."/>
      <w:lvlJc w:val="right"/>
      <w:pPr>
        <w:ind w:left="5142" w:hanging="180"/>
      </w:pPr>
    </w:lvl>
    <w:lvl w:ilvl="6" w:tplc="0C09000F" w:tentative="1">
      <w:start w:val="1"/>
      <w:numFmt w:val="decimal"/>
      <w:lvlText w:val="%7."/>
      <w:lvlJc w:val="left"/>
      <w:pPr>
        <w:ind w:left="5862" w:hanging="360"/>
      </w:pPr>
    </w:lvl>
    <w:lvl w:ilvl="7" w:tplc="0C090019" w:tentative="1">
      <w:start w:val="1"/>
      <w:numFmt w:val="lowerLetter"/>
      <w:lvlText w:val="%8."/>
      <w:lvlJc w:val="left"/>
      <w:pPr>
        <w:ind w:left="6582" w:hanging="360"/>
      </w:pPr>
    </w:lvl>
    <w:lvl w:ilvl="8" w:tplc="0C09001B" w:tentative="1">
      <w:start w:val="1"/>
      <w:numFmt w:val="lowerRoman"/>
      <w:lvlText w:val="%9."/>
      <w:lvlJc w:val="right"/>
      <w:pPr>
        <w:ind w:left="7302" w:hanging="180"/>
      </w:pPr>
    </w:lvl>
  </w:abstractNum>
  <w:abstractNum w:abstractNumId="8" w15:restartNumberingAfterBreak="0">
    <w:nsid w:val="5714572E"/>
    <w:multiLevelType w:val="hybridMultilevel"/>
    <w:tmpl w:val="52D2D500"/>
    <w:lvl w:ilvl="0" w:tplc="BDB2CA88">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7E4DB0"/>
    <w:multiLevelType w:val="hybridMultilevel"/>
    <w:tmpl w:val="241A4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8A62E03"/>
    <w:multiLevelType w:val="hybridMultilevel"/>
    <w:tmpl w:val="7722F348"/>
    <w:lvl w:ilvl="0" w:tplc="FFFFFFFF">
      <w:start w:val="1"/>
      <w:numFmt w:val="decimal"/>
      <w:lvlText w:val="%1."/>
      <w:lvlJc w:val="left"/>
      <w:pPr>
        <w:ind w:left="720" w:hanging="360"/>
      </w:pPr>
      <w:rPr>
        <w:rFonts w:hint="default"/>
        <w:b/>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B82D79"/>
    <w:multiLevelType w:val="hybridMultilevel"/>
    <w:tmpl w:val="86887D54"/>
    <w:lvl w:ilvl="0" w:tplc="BDB2CA88">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B51A1C"/>
    <w:multiLevelType w:val="hybridMultilevel"/>
    <w:tmpl w:val="C92C17C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3" w15:restartNumberingAfterBreak="0">
    <w:nsid w:val="655259F4"/>
    <w:multiLevelType w:val="hybridMultilevel"/>
    <w:tmpl w:val="F00C8950"/>
    <w:lvl w:ilvl="0" w:tplc="FFFFFFFF">
      <w:start w:val="1"/>
      <w:numFmt w:val="bullet"/>
      <w:lvlText w:val="·"/>
      <w:lvlJc w:val="left"/>
      <w:pPr>
        <w:ind w:left="720" w:hanging="360"/>
      </w:pPr>
      <w:rPr>
        <w:rFonts w:ascii="Wingdings" w:hAnsi="Wingdings" w:hint="default"/>
      </w:rPr>
    </w:lvl>
    <w:lvl w:ilvl="1" w:tplc="403ED892">
      <w:start w:val="1"/>
      <w:numFmt w:val="lowerLetter"/>
      <w:lvlText w:val="(%2)"/>
      <w:lvlJc w:val="left"/>
      <w:pPr>
        <w:ind w:left="1440" w:hanging="360"/>
      </w:pPr>
      <w:rPr>
        <w:rFonts w:ascii="Arial" w:eastAsia="Times New Roman" w:hAnsi="Arial" w:cs="Arial"/>
      </w:rPr>
    </w:lvl>
    <w:lvl w:ilvl="2" w:tplc="64988D76">
      <w:start w:val="1"/>
      <w:numFmt w:val="lowerRoman"/>
      <w:lvlText w:val="(%3)"/>
      <w:lvlJc w:val="left"/>
      <w:pPr>
        <w:ind w:left="2160" w:hanging="360"/>
      </w:pPr>
      <w:rPr>
        <w:rFonts w:ascii="Arial" w:eastAsia="Times New Roman" w:hAnsi="Arial" w:cs="Arial"/>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082A82"/>
    <w:multiLevelType w:val="hybridMultilevel"/>
    <w:tmpl w:val="75DCDF2C"/>
    <w:lvl w:ilvl="0" w:tplc="BDB2CA88">
      <w:start w:val="4"/>
      <w:numFmt w:val="bullet"/>
      <w:lvlText w:val="-"/>
      <w:lvlJc w:val="left"/>
      <w:pPr>
        <w:ind w:left="3942" w:hanging="360"/>
      </w:pPr>
      <w:rPr>
        <w:rFonts w:ascii="Arial" w:eastAsia="Calibri" w:hAnsi="Arial" w:cs="Arial" w:hint="default"/>
      </w:rPr>
    </w:lvl>
    <w:lvl w:ilvl="1" w:tplc="0C090003" w:tentative="1">
      <w:start w:val="1"/>
      <w:numFmt w:val="bullet"/>
      <w:lvlText w:val="o"/>
      <w:lvlJc w:val="left"/>
      <w:pPr>
        <w:ind w:left="4662" w:hanging="360"/>
      </w:pPr>
      <w:rPr>
        <w:rFonts w:ascii="Courier New" w:hAnsi="Courier New" w:cs="Courier New" w:hint="default"/>
      </w:rPr>
    </w:lvl>
    <w:lvl w:ilvl="2" w:tplc="0C090005">
      <w:start w:val="1"/>
      <w:numFmt w:val="bullet"/>
      <w:lvlText w:val=""/>
      <w:lvlJc w:val="left"/>
      <w:pPr>
        <w:ind w:left="5382" w:hanging="360"/>
      </w:pPr>
      <w:rPr>
        <w:rFonts w:ascii="Wingdings" w:hAnsi="Wingdings" w:hint="default"/>
      </w:rPr>
    </w:lvl>
    <w:lvl w:ilvl="3" w:tplc="0C090001" w:tentative="1">
      <w:start w:val="1"/>
      <w:numFmt w:val="bullet"/>
      <w:lvlText w:val=""/>
      <w:lvlJc w:val="left"/>
      <w:pPr>
        <w:ind w:left="6102" w:hanging="360"/>
      </w:pPr>
      <w:rPr>
        <w:rFonts w:ascii="Symbol" w:hAnsi="Symbol" w:hint="default"/>
      </w:rPr>
    </w:lvl>
    <w:lvl w:ilvl="4" w:tplc="0C090003" w:tentative="1">
      <w:start w:val="1"/>
      <w:numFmt w:val="bullet"/>
      <w:lvlText w:val="o"/>
      <w:lvlJc w:val="left"/>
      <w:pPr>
        <w:ind w:left="6822" w:hanging="360"/>
      </w:pPr>
      <w:rPr>
        <w:rFonts w:ascii="Courier New" w:hAnsi="Courier New" w:cs="Courier New" w:hint="default"/>
      </w:rPr>
    </w:lvl>
    <w:lvl w:ilvl="5" w:tplc="0C090005" w:tentative="1">
      <w:start w:val="1"/>
      <w:numFmt w:val="bullet"/>
      <w:lvlText w:val=""/>
      <w:lvlJc w:val="left"/>
      <w:pPr>
        <w:ind w:left="7542" w:hanging="360"/>
      </w:pPr>
      <w:rPr>
        <w:rFonts w:ascii="Wingdings" w:hAnsi="Wingdings" w:hint="default"/>
      </w:rPr>
    </w:lvl>
    <w:lvl w:ilvl="6" w:tplc="0C090001" w:tentative="1">
      <w:start w:val="1"/>
      <w:numFmt w:val="bullet"/>
      <w:lvlText w:val=""/>
      <w:lvlJc w:val="left"/>
      <w:pPr>
        <w:ind w:left="8262" w:hanging="360"/>
      </w:pPr>
      <w:rPr>
        <w:rFonts w:ascii="Symbol" w:hAnsi="Symbol" w:hint="default"/>
      </w:rPr>
    </w:lvl>
    <w:lvl w:ilvl="7" w:tplc="0C090003" w:tentative="1">
      <w:start w:val="1"/>
      <w:numFmt w:val="bullet"/>
      <w:lvlText w:val="o"/>
      <w:lvlJc w:val="left"/>
      <w:pPr>
        <w:ind w:left="8982" w:hanging="360"/>
      </w:pPr>
      <w:rPr>
        <w:rFonts w:ascii="Courier New" w:hAnsi="Courier New" w:cs="Courier New" w:hint="default"/>
      </w:rPr>
    </w:lvl>
    <w:lvl w:ilvl="8" w:tplc="0C090005" w:tentative="1">
      <w:start w:val="1"/>
      <w:numFmt w:val="bullet"/>
      <w:lvlText w:val=""/>
      <w:lvlJc w:val="left"/>
      <w:pPr>
        <w:ind w:left="9702" w:hanging="360"/>
      </w:pPr>
      <w:rPr>
        <w:rFonts w:ascii="Wingdings" w:hAnsi="Wingdings" w:hint="default"/>
      </w:rPr>
    </w:lvl>
  </w:abstractNum>
  <w:abstractNum w:abstractNumId="15" w15:restartNumberingAfterBreak="0">
    <w:nsid w:val="6F1F4272"/>
    <w:multiLevelType w:val="hybridMultilevel"/>
    <w:tmpl w:val="B4E09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DA60C9"/>
    <w:multiLevelType w:val="hybridMultilevel"/>
    <w:tmpl w:val="961050F0"/>
    <w:lvl w:ilvl="0" w:tplc="E1EEE54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64716812">
    <w:abstractNumId w:val="1"/>
  </w:num>
  <w:num w:numId="2" w16cid:durableId="1460758003">
    <w:abstractNumId w:val="8"/>
  </w:num>
  <w:num w:numId="3" w16cid:durableId="1731810484">
    <w:abstractNumId w:val="11"/>
  </w:num>
  <w:num w:numId="4" w16cid:durableId="970286755">
    <w:abstractNumId w:val="16"/>
  </w:num>
  <w:num w:numId="5" w16cid:durableId="300035246">
    <w:abstractNumId w:val="7"/>
  </w:num>
  <w:num w:numId="6" w16cid:durableId="631135694">
    <w:abstractNumId w:val="2"/>
  </w:num>
  <w:num w:numId="7" w16cid:durableId="1866214158">
    <w:abstractNumId w:val="13"/>
  </w:num>
  <w:num w:numId="8" w16cid:durableId="1361711035">
    <w:abstractNumId w:val="14"/>
  </w:num>
  <w:num w:numId="9" w16cid:durableId="102768522">
    <w:abstractNumId w:val="5"/>
  </w:num>
  <w:num w:numId="10" w16cid:durableId="2126844248">
    <w:abstractNumId w:val="9"/>
  </w:num>
  <w:num w:numId="11" w16cid:durableId="2042171175">
    <w:abstractNumId w:val="0"/>
  </w:num>
  <w:num w:numId="12" w16cid:durableId="1698778339">
    <w:abstractNumId w:val="12"/>
  </w:num>
  <w:num w:numId="13" w16cid:durableId="1538159183">
    <w:abstractNumId w:val="10"/>
  </w:num>
  <w:num w:numId="14" w16cid:durableId="1569420891">
    <w:abstractNumId w:val="6"/>
  </w:num>
  <w:num w:numId="15" w16cid:durableId="1772700909">
    <w:abstractNumId w:val="4"/>
  </w:num>
  <w:num w:numId="16" w16cid:durableId="198974823">
    <w:abstractNumId w:val="3"/>
  </w:num>
  <w:num w:numId="17" w16cid:durableId="241391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4pg2dSO9lXhS6m5A9neapikABYcmXJJjBf1T/FqpdUhHBd6F2Y8rj4OEGNEcjgZCaa/ulPmsleg7MJ/yh5P8g==" w:salt="MSlRKyK+rjbqLL+LozzNrA=="/>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74"/>
    <w:rsid w:val="00001B4E"/>
    <w:rsid w:val="00002A3F"/>
    <w:rsid w:val="00006EBD"/>
    <w:rsid w:val="00010433"/>
    <w:rsid w:val="00012057"/>
    <w:rsid w:val="000126A1"/>
    <w:rsid w:val="00013F90"/>
    <w:rsid w:val="00014530"/>
    <w:rsid w:val="00014A2C"/>
    <w:rsid w:val="00020CBF"/>
    <w:rsid w:val="000229A3"/>
    <w:rsid w:val="0002319C"/>
    <w:rsid w:val="00023CC0"/>
    <w:rsid w:val="0002566F"/>
    <w:rsid w:val="000274D3"/>
    <w:rsid w:val="0003185F"/>
    <w:rsid w:val="00035DB5"/>
    <w:rsid w:val="00037957"/>
    <w:rsid w:val="00040C0C"/>
    <w:rsid w:val="00041225"/>
    <w:rsid w:val="0004136E"/>
    <w:rsid w:val="000415E7"/>
    <w:rsid w:val="000417BB"/>
    <w:rsid w:val="00041B85"/>
    <w:rsid w:val="0004388A"/>
    <w:rsid w:val="00043929"/>
    <w:rsid w:val="00043ED4"/>
    <w:rsid w:val="00050C89"/>
    <w:rsid w:val="000520BE"/>
    <w:rsid w:val="00054913"/>
    <w:rsid w:val="000618CE"/>
    <w:rsid w:val="00064A4F"/>
    <w:rsid w:val="00065DE1"/>
    <w:rsid w:val="00066E88"/>
    <w:rsid w:val="00067901"/>
    <w:rsid w:val="0007242C"/>
    <w:rsid w:val="000770EA"/>
    <w:rsid w:val="00080F34"/>
    <w:rsid w:val="0008104C"/>
    <w:rsid w:val="0008114D"/>
    <w:rsid w:val="000819B8"/>
    <w:rsid w:val="00085174"/>
    <w:rsid w:val="00087C89"/>
    <w:rsid w:val="000905A7"/>
    <w:rsid w:val="0009109B"/>
    <w:rsid w:val="000911E2"/>
    <w:rsid w:val="000943D2"/>
    <w:rsid w:val="000956F2"/>
    <w:rsid w:val="000A215F"/>
    <w:rsid w:val="000A38BF"/>
    <w:rsid w:val="000A4068"/>
    <w:rsid w:val="000A6D80"/>
    <w:rsid w:val="000B0DF2"/>
    <w:rsid w:val="000B2218"/>
    <w:rsid w:val="000B609A"/>
    <w:rsid w:val="000C0D3B"/>
    <w:rsid w:val="000C188E"/>
    <w:rsid w:val="000C2139"/>
    <w:rsid w:val="000C3623"/>
    <w:rsid w:val="000C6BC1"/>
    <w:rsid w:val="000C79B0"/>
    <w:rsid w:val="000C7ECF"/>
    <w:rsid w:val="000D0654"/>
    <w:rsid w:val="000D09C7"/>
    <w:rsid w:val="000D2A3E"/>
    <w:rsid w:val="000D2C12"/>
    <w:rsid w:val="000E1CD8"/>
    <w:rsid w:val="000E3B44"/>
    <w:rsid w:val="000E3CA7"/>
    <w:rsid w:val="000E3FF8"/>
    <w:rsid w:val="000E5293"/>
    <w:rsid w:val="000E5962"/>
    <w:rsid w:val="000E784E"/>
    <w:rsid w:val="000F09C4"/>
    <w:rsid w:val="000F1B07"/>
    <w:rsid w:val="000F4BD8"/>
    <w:rsid w:val="000F7226"/>
    <w:rsid w:val="00100AB7"/>
    <w:rsid w:val="00101B9B"/>
    <w:rsid w:val="00106C72"/>
    <w:rsid w:val="00110D1B"/>
    <w:rsid w:val="00111F01"/>
    <w:rsid w:val="001124B6"/>
    <w:rsid w:val="00115862"/>
    <w:rsid w:val="00115C2E"/>
    <w:rsid w:val="0011687B"/>
    <w:rsid w:val="0012311C"/>
    <w:rsid w:val="00131313"/>
    <w:rsid w:val="00132D3B"/>
    <w:rsid w:val="00132DD4"/>
    <w:rsid w:val="001376B0"/>
    <w:rsid w:val="00141D77"/>
    <w:rsid w:val="00142FB2"/>
    <w:rsid w:val="00143698"/>
    <w:rsid w:val="001466FF"/>
    <w:rsid w:val="001516F0"/>
    <w:rsid w:val="00154360"/>
    <w:rsid w:val="001561E6"/>
    <w:rsid w:val="001669AD"/>
    <w:rsid w:val="001706E3"/>
    <w:rsid w:val="00170E7D"/>
    <w:rsid w:val="0017126B"/>
    <w:rsid w:val="001722B2"/>
    <w:rsid w:val="0017232F"/>
    <w:rsid w:val="00172FA4"/>
    <w:rsid w:val="001743E0"/>
    <w:rsid w:val="00176730"/>
    <w:rsid w:val="00181071"/>
    <w:rsid w:val="001831E3"/>
    <w:rsid w:val="001839AA"/>
    <w:rsid w:val="00185F24"/>
    <w:rsid w:val="0018627C"/>
    <w:rsid w:val="00186502"/>
    <w:rsid w:val="001925CA"/>
    <w:rsid w:val="00192C02"/>
    <w:rsid w:val="00194B9A"/>
    <w:rsid w:val="00194BF2"/>
    <w:rsid w:val="0019671F"/>
    <w:rsid w:val="001A0C8C"/>
    <w:rsid w:val="001A2094"/>
    <w:rsid w:val="001A486D"/>
    <w:rsid w:val="001A5FA9"/>
    <w:rsid w:val="001A617E"/>
    <w:rsid w:val="001B3971"/>
    <w:rsid w:val="001B61D9"/>
    <w:rsid w:val="001B6694"/>
    <w:rsid w:val="001B7CC3"/>
    <w:rsid w:val="001B7D68"/>
    <w:rsid w:val="001C2E6C"/>
    <w:rsid w:val="001C684B"/>
    <w:rsid w:val="001C7542"/>
    <w:rsid w:val="001C7D8C"/>
    <w:rsid w:val="001D0A86"/>
    <w:rsid w:val="001D2790"/>
    <w:rsid w:val="001D4C0F"/>
    <w:rsid w:val="001D6102"/>
    <w:rsid w:val="001E062D"/>
    <w:rsid w:val="001E1617"/>
    <w:rsid w:val="001E19CF"/>
    <w:rsid w:val="001E2F90"/>
    <w:rsid w:val="001E4B54"/>
    <w:rsid w:val="001E6E0B"/>
    <w:rsid w:val="001F0503"/>
    <w:rsid w:val="001F71B7"/>
    <w:rsid w:val="00202203"/>
    <w:rsid w:val="00202832"/>
    <w:rsid w:val="0020299F"/>
    <w:rsid w:val="00210D4C"/>
    <w:rsid w:val="00211B2C"/>
    <w:rsid w:val="00215F13"/>
    <w:rsid w:val="002226C0"/>
    <w:rsid w:val="00223042"/>
    <w:rsid w:val="00224743"/>
    <w:rsid w:val="002276CF"/>
    <w:rsid w:val="0022787B"/>
    <w:rsid w:val="0023179B"/>
    <w:rsid w:val="002322A3"/>
    <w:rsid w:val="00232FDC"/>
    <w:rsid w:val="00233DCC"/>
    <w:rsid w:val="00233F3D"/>
    <w:rsid w:val="00234303"/>
    <w:rsid w:val="0023474E"/>
    <w:rsid w:val="00237C96"/>
    <w:rsid w:val="00240AA0"/>
    <w:rsid w:val="002411FA"/>
    <w:rsid w:val="00242E50"/>
    <w:rsid w:val="00244EDE"/>
    <w:rsid w:val="00245D3D"/>
    <w:rsid w:val="00252D11"/>
    <w:rsid w:val="00262EEE"/>
    <w:rsid w:val="0026343A"/>
    <w:rsid w:val="00267152"/>
    <w:rsid w:val="002735DE"/>
    <w:rsid w:val="002768F3"/>
    <w:rsid w:val="0027776E"/>
    <w:rsid w:val="00283BCC"/>
    <w:rsid w:val="00284074"/>
    <w:rsid w:val="002858E2"/>
    <w:rsid w:val="002912AC"/>
    <w:rsid w:val="0029225F"/>
    <w:rsid w:val="00292E30"/>
    <w:rsid w:val="0029417E"/>
    <w:rsid w:val="00295B65"/>
    <w:rsid w:val="00297922"/>
    <w:rsid w:val="00297CCD"/>
    <w:rsid w:val="002A1135"/>
    <w:rsid w:val="002A205A"/>
    <w:rsid w:val="002A3251"/>
    <w:rsid w:val="002A4B8B"/>
    <w:rsid w:val="002B4E4D"/>
    <w:rsid w:val="002B6623"/>
    <w:rsid w:val="002B75F3"/>
    <w:rsid w:val="002B791A"/>
    <w:rsid w:val="002C3D96"/>
    <w:rsid w:val="002C3DCD"/>
    <w:rsid w:val="002C5794"/>
    <w:rsid w:val="002C74D8"/>
    <w:rsid w:val="002D0103"/>
    <w:rsid w:val="002D61F5"/>
    <w:rsid w:val="002D6DE2"/>
    <w:rsid w:val="002E077C"/>
    <w:rsid w:val="002E0D19"/>
    <w:rsid w:val="002E236C"/>
    <w:rsid w:val="002E653A"/>
    <w:rsid w:val="002E6B4F"/>
    <w:rsid w:val="002E755B"/>
    <w:rsid w:val="002E7684"/>
    <w:rsid w:val="002E7EF0"/>
    <w:rsid w:val="002F0059"/>
    <w:rsid w:val="002F1A93"/>
    <w:rsid w:val="002F1E72"/>
    <w:rsid w:val="002F367B"/>
    <w:rsid w:val="002F5012"/>
    <w:rsid w:val="002F598C"/>
    <w:rsid w:val="002F5B59"/>
    <w:rsid w:val="002F6847"/>
    <w:rsid w:val="002F78AF"/>
    <w:rsid w:val="00300F84"/>
    <w:rsid w:val="003048FF"/>
    <w:rsid w:val="00304AA1"/>
    <w:rsid w:val="00306C11"/>
    <w:rsid w:val="003071C3"/>
    <w:rsid w:val="00310C4C"/>
    <w:rsid w:val="00313803"/>
    <w:rsid w:val="00313EC4"/>
    <w:rsid w:val="003142AB"/>
    <w:rsid w:val="00317B16"/>
    <w:rsid w:val="003206A3"/>
    <w:rsid w:val="00321E23"/>
    <w:rsid w:val="003242C4"/>
    <w:rsid w:val="00331A64"/>
    <w:rsid w:val="003327C7"/>
    <w:rsid w:val="00332AAC"/>
    <w:rsid w:val="003339EA"/>
    <w:rsid w:val="003354D8"/>
    <w:rsid w:val="00340104"/>
    <w:rsid w:val="0034277F"/>
    <w:rsid w:val="0034310E"/>
    <w:rsid w:val="00347791"/>
    <w:rsid w:val="0035007E"/>
    <w:rsid w:val="0035216B"/>
    <w:rsid w:val="00356D90"/>
    <w:rsid w:val="00370603"/>
    <w:rsid w:val="00371EC9"/>
    <w:rsid w:val="00372F71"/>
    <w:rsid w:val="00380091"/>
    <w:rsid w:val="00382282"/>
    <w:rsid w:val="00385AEE"/>
    <w:rsid w:val="00390820"/>
    <w:rsid w:val="00390895"/>
    <w:rsid w:val="003958F2"/>
    <w:rsid w:val="00396C17"/>
    <w:rsid w:val="003A1682"/>
    <w:rsid w:val="003A39C4"/>
    <w:rsid w:val="003A5467"/>
    <w:rsid w:val="003A5665"/>
    <w:rsid w:val="003B234C"/>
    <w:rsid w:val="003B5CFF"/>
    <w:rsid w:val="003C1023"/>
    <w:rsid w:val="003C2C66"/>
    <w:rsid w:val="003C2D5C"/>
    <w:rsid w:val="003C6006"/>
    <w:rsid w:val="003D2BE3"/>
    <w:rsid w:val="003E04A8"/>
    <w:rsid w:val="003E2E95"/>
    <w:rsid w:val="003E56EC"/>
    <w:rsid w:val="003E63BA"/>
    <w:rsid w:val="003E7CF2"/>
    <w:rsid w:val="003F6F74"/>
    <w:rsid w:val="003F7461"/>
    <w:rsid w:val="00403532"/>
    <w:rsid w:val="004051CF"/>
    <w:rsid w:val="0040593A"/>
    <w:rsid w:val="004072C5"/>
    <w:rsid w:val="00413884"/>
    <w:rsid w:val="0041678D"/>
    <w:rsid w:val="00420D28"/>
    <w:rsid w:val="00421B9F"/>
    <w:rsid w:val="004263E8"/>
    <w:rsid w:val="00426F52"/>
    <w:rsid w:val="004276A2"/>
    <w:rsid w:val="00431EE2"/>
    <w:rsid w:val="00432717"/>
    <w:rsid w:val="00435137"/>
    <w:rsid w:val="0043551A"/>
    <w:rsid w:val="00435B8F"/>
    <w:rsid w:val="00440C7D"/>
    <w:rsid w:val="0044133C"/>
    <w:rsid w:val="00441906"/>
    <w:rsid w:val="00441D20"/>
    <w:rsid w:val="00442524"/>
    <w:rsid w:val="00443245"/>
    <w:rsid w:val="004442B6"/>
    <w:rsid w:val="00446B47"/>
    <w:rsid w:val="004478C8"/>
    <w:rsid w:val="00450BAE"/>
    <w:rsid w:val="00454780"/>
    <w:rsid w:val="0045535D"/>
    <w:rsid w:val="004553A3"/>
    <w:rsid w:val="00457810"/>
    <w:rsid w:val="00465E77"/>
    <w:rsid w:val="00467214"/>
    <w:rsid w:val="00467548"/>
    <w:rsid w:val="00474DDA"/>
    <w:rsid w:val="00475982"/>
    <w:rsid w:val="004772A0"/>
    <w:rsid w:val="00480417"/>
    <w:rsid w:val="00482567"/>
    <w:rsid w:val="004833CC"/>
    <w:rsid w:val="00483A28"/>
    <w:rsid w:val="00483F1E"/>
    <w:rsid w:val="00485A76"/>
    <w:rsid w:val="00485C8D"/>
    <w:rsid w:val="004916E9"/>
    <w:rsid w:val="00493A57"/>
    <w:rsid w:val="00494342"/>
    <w:rsid w:val="0049575B"/>
    <w:rsid w:val="00497320"/>
    <w:rsid w:val="004A080F"/>
    <w:rsid w:val="004A0D5E"/>
    <w:rsid w:val="004A3CE3"/>
    <w:rsid w:val="004A4A42"/>
    <w:rsid w:val="004B0F9B"/>
    <w:rsid w:val="004C1C7B"/>
    <w:rsid w:val="004C256B"/>
    <w:rsid w:val="004C3889"/>
    <w:rsid w:val="004C75D2"/>
    <w:rsid w:val="004C7FE1"/>
    <w:rsid w:val="004D1FCE"/>
    <w:rsid w:val="004D4497"/>
    <w:rsid w:val="004D6615"/>
    <w:rsid w:val="004E05A2"/>
    <w:rsid w:val="004E0626"/>
    <w:rsid w:val="004E351A"/>
    <w:rsid w:val="004E3F95"/>
    <w:rsid w:val="004E7161"/>
    <w:rsid w:val="004E7427"/>
    <w:rsid w:val="004F0491"/>
    <w:rsid w:val="004F200E"/>
    <w:rsid w:val="004F3C08"/>
    <w:rsid w:val="004F4C23"/>
    <w:rsid w:val="005022D6"/>
    <w:rsid w:val="005038BA"/>
    <w:rsid w:val="00504045"/>
    <w:rsid w:val="0050424D"/>
    <w:rsid w:val="0050702B"/>
    <w:rsid w:val="0051191A"/>
    <w:rsid w:val="00511B1F"/>
    <w:rsid w:val="00511E48"/>
    <w:rsid w:val="00515799"/>
    <w:rsid w:val="00517506"/>
    <w:rsid w:val="005202DB"/>
    <w:rsid w:val="005237F1"/>
    <w:rsid w:val="00524F73"/>
    <w:rsid w:val="00527EEC"/>
    <w:rsid w:val="00532A6C"/>
    <w:rsid w:val="00534D9E"/>
    <w:rsid w:val="00535350"/>
    <w:rsid w:val="0054051A"/>
    <w:rsid w:val="00542435"/>
    <w:rsid w:val="0054569C"/>
    <w:rsid w:val="005458DD"/>
    <w:rsid w:val="00546A2B"/>
    <w:rsid w:val="00547922"/>
    <w:rsid w:val="0055034A"/>
    <w:rsid w:val="005518EE"/>
    <w:rsid w:val="00555A8C"/>
    <w:rsid w:val="00557B07"/>
    <w:rsid w:val="005603BA"/>
    <w:rsid w:val="005604FC"/>
    <w:rsid w:val="005638EC"/>
    <w:rsid w:val="00571981"/>
    <w:rsid w:val="005726B2"/>
    <w:rsid w:val="00573413"/>
    <w:rsid w:val="005738EA"/>
    <w:rsid w:val="005743F5"/>
    <w:rsid w:val="00576DEB"/>
    <w:rsid w:val="00581A80"/>
    <w:rsid w:val="00581B41"/>
    <w:rsid w:val="005820E0"/>
    <w:rsid w:val="005835E6"/>
    <w:rsid w:val="005842C8"/>
    <w:rsid w:val="00586A24"/>
    <w:rsid w:val="005934B7"/>
    <w:rsid w:val="00593FA4"/>
    <w:rsid w:val="0059447A"/>
    <w:rsid w:val="005952D9"/>
    <w:rsid w:val="0059571B"/>
    <w:rsid w:val="00597F16"/>
    <w:rsid w:val="005A0ACC"/>
    <w:rsid w:val="005A0B96"/>
    <w:rsid w:val="005A2F4F"/>
    <w:rsid w:val="005A3B0A"/>
    <w:rsid w:val="005A7979"/>
    <w:rsid w:val="005B07DF"/>
    <w:rsid w:val="005B1FC3"/>
    <w:rsid w:val="005B345C"/>
    <w:rsid w:val="005B730F"/>
    <w:rsid w:val="005C16EE"/>
    <w:rsid w:val="005C606D"/>
    <w:rsid w:val="005C73B9"/>
    <w:rsid w:val="005D050D"/>
    <w:rsid w:val="005D1805"/>
    <w:rsid w:val="005D3037"/>
    <w:rsid w:val="005D6C42"/>
    <w:rsid w:val="005E384C"/>
    <w:rsid w:val="005E457B"/>
    <w:rsid w:val="005E4F00"/>
    <w:rsid w:val="005E5E68"/>
    <w:rsid w:val="005E6343"/>
    <w:rsid w:val="005F7042"/>
    <w:rsid w:val="00601029"/>
    <w:rsid w:val="006018EE"/>
    <w:rsid w:val="00601953"/>
    <w:rsid w:val="006074A5"/>
    <w:rsid w:val="00610CBD"/>
    <w:rsid w:val="00612D64"/>
    <w:rsid w:val="00613A4E"/>
    <w:rsid w:val="00624006"/>
    <w:rsid w:val="00625A77"/>
    <w:rsid w:val="006264B4"/>
    <w:rsid w:val="006341E5"/>
    <w:rsid w:val="00634A39"/>
    <w:rsid w:val="00656AA9"/>
    <w:rsid w:val="00656F4E"/>
    <w:rsid w:val="006635AD"/>
    <w:rsid w:val="00664199"/>
    <w:rsid w:val="00666289"/>
    <w:rsid w:val="006678A7"/>
    <w:rsid w:val="006678FF"/>
    <w:rsid w:val="00667BC6"/>
    <w:rsid w:val="006704F8"/>
    <w:rsid w:val="00670604"/>
    <w:rsid w:val="00672D0B"/>
    <w:rsid w:val="006775FB"/>
    <w:rsid w:val="00677B7B"/>
    <w:rsid w:val="0068175E"/>
    <w:rsid w:val="00681D97"/>
    <w:rsid w:val="0068269E"/>
    <w:rsid w:val="00683929"/>
    <w:rsid w:val="00683C50"/>
    <w:rsid w:val="00683D86"/>
    <w:rsid w:val="006938E4"/>
    <w:rsid w:val="00697E01"/>
    <w:rsid w:val="006B0FD4"/>
    <w:rsid w:val="006B2040"/>
    <w:rsid w:val="006B256B"/>
    <w:rsid w:val="006B5160"/>
    <w:rsid w:val="006C0CA6"/>
    <w:rsid w:val="006C2E05"/>
    <w:rsid w:val="006C32B4"/>
    <w:rsid w:val="006C3327"/>
    <w:rsid w:val="006C39E2"/>
    <w:rsid w:val="006D0A33"/>
    <w:rsid w:val="006D0D4B"/>
    <w:rsid w:val="006D30E2"/>
    <w:rsid w:val="006D3EA0"/>
    <w:rsid w:val="006D5801"/>
    <w:rsid w:val="006E4FD5"/>
    <w:rsid w:val="006F0619"/>
    <w:rsid w:val="006F099A"/>
    <w:rsid w:val="006F32E0"/>
    <w:rsid w:val="006F541F"/>
    <w:rsid w:val="006F61D9"/>
    <w:rsid w:val="00704F37"/>
    <w:rsid w:val="007050A6"/>
    <w:rsid w:val="007066FE"/>
    <w:rsid w:val="00707C08"/>
    <w:rsid w:val="007131B1"/>
    <w:rsid w:val="00713DB3"/>
    <w:rsid w:val="0071443D"/>
    <w:rsid w:val="00715F6C"/>
    <w:rsid w:val="00726AC2"/>
    <w:rsid w:val="007279C3"/>
    <w:rsid w:val="00734847"/>
    <w:rsid w:val="0073604B"/>
    <w:rsid w:val="00737876"/>
    <w:rsid w:val="007379EE"/>
    <w:rsid w:val="0074010B"/>
    <w:rsid w:val="0074067A"/>
    <w:rsid w:val="00745A53"/>
    <w:rsid w:val="00751713"/>
    <w:rsid w:val="00755BCE"/>
    <w:rsid w:val="007571AD"/>
    <w:rsid w:val="00757781"/>
    <w:rsid w:val="00760939"/>
    <w:rsid w:val="007623DA"/>
    <w:rsid w:val="0076775D"/>
    <w:rsid w:val="0077037A"/>
    <w:rsid w:val="007727D9"/>
    <w:rsid w:val="007764A4"/>
    <w:rsid w:val="0078389B"/>
    <w:rsid w:val="0078418A"/>
    <w:rsid w:val="00784335"/>
    <w:rsid w:val="00787760"/>
    <w:rsid w:val="007912D6"/>
    <w:rsid w:val="007923EA"/>
    <w:rsid w:val="00792665"/>
    <w:rsid w:val="00793E87"/>
    <w:rsid w:val="00793F57"/>
    <w:rsid w:val="007A02D1"/>
    <w:rsid w:val="007A2279"/>
    <w:rsid w:val="007A2E2E"/>
    <w:rsid w:val="007A3C41"/>
    <w:rsid w:val="007B4F44"/>
    <w:rsid w:val="007B53A9"/>
    <w:rsid w:val="007B7989"/>
    <w:rsid w:val="007C1B83"/>
    <w:rsid w:val="007C28FD"/>
    <w:rsid w:val="007C7208"/>
    <w:rsid w:val="007D14B0"/>
    <w:rsid w:val="007D6111"/>
    <w:rsid w:val="007D74B0"/>
    <w:rsid w:val="007E5A54"/>
    <w:rsid w:val="007E6266"/>
    <w:rsid w:val="007F12CE"/>
    <w:rsid w:val="007F1DE2"/>
    <w:rsid w:val="007F23DD"/>
    <w:rsid w:val="007F3DEE"/>
    <w:rsid w:val="007F6368"/>
    <w:rsid w:val="007F638C"/>
    <w:rsid w:val="007F7339"/>
    <w:rsid w:val="00800E3C"/>
    <w:rsid w:val="00801F42"/>
    <w:rsid w:val="00805DBD"/>
    <w:rsid w:val="00807F69"/>
    <w:rsid w:val="00810D08"/>
    <w:rsid w:val="008142F1"/>
    <w:rsid w:val="0081720E"/>
    <w:rsid w:val="00817B27"/>
    <w:rsid w:val="0082332B"/>
    <w:rsid w:val="00825D0E"/>
    <w:rsid w:val="00826730"/>
    <w:rsid w:val="00827D57"/>
    <w:rsid w:val="008317C6"/>
    <w:rsid w:val="008332BB"/>
    <w:rsid w:val="00834371"/>
    <w:rsid w:val="00835F68"/>
    <w:rsid w:val="0083641E"/>
    <w:rsid w:val="00850966"/>
    <w:rsid w:val="008517B8"/>
    <w:rsid w:val="008534C5"/>
    <w:rsid w:val="00853D1D"/>
    <w:rsid w:val="00855658"/>
    <w:rsid w:val="008565D7"/>
    <w:rsid w:val="00860502"/>
    <w:rsid w:val="00866FE1"/>
    <w:rsid w:val="008730D3"/>
    <w:rsid w:val="008739D2"/>
    <w:rsid w:val="008746FC"/>
    <w:rsid w:val="00875193"/>
    <w:rsid w:val="00875523"/>
    <w:rsid w:val="0087723B"/>
    <w:rsid w:val="0088131B"/>
    <w:rsid w:val="00882C11"/>
    <w:rsid w:val="008838B7"/>
    <w:rsid w:val="00886ED0"/>
    <w:rsid w:val="008875D8"/>
    <w:rsid w:val="00887B2D"/>
    <w:rsid w:val="00894F3D"/>
    <w:rsid w:val="0089500A"/>
    <w:rsid w:val="008957E1"/>
    <w:rsid w:val="00896A29"/>
    <w:rsid w:val="00897682"/>
    <w:rsid w:val="008A2325"/>
    <w:rsid w:val="008B1765"/>
    <w:rsid w:val="008B37BB"/>
    <w:rsid w:val="008C25D5"/>
    <w:rsid w:val="008C26F5"/>
    <w:rsid w:val="008D08EA"/>
    <w:rsid w:val="008D1A54"/>
    <w:rsid w:val="008D1ED0"/>
    <w:rsid w:val="008D41A0"/>
    <w:rsid w:val="008D46E3"/>
    <w:rsid w:val="008E4183"/>
    <w:rsid w:val="008E5284"/>
    <w:rsid w:val="008E68AE"/>
    <w:rsid w:val="008F54E9"/>
    <w:rsid w:val="008F5C6A"/>
    <w:rsid w:val="008F5E6B"/>
    <w:rsid w:val="008F6391"/>
    <w:rsid w:val="008F6927"/>
    <w:rsid w:val="008F69BE"/>
    <w:rsid w:val="008F6E3C"/>
    <w:rsid w:val="00911A70"/>
    <w:rsid w:val="009157A2"/>
    <w:rsid w:val="00920454"/>
    <w:rsid w:val="00922522"/>
    <w:rsid w:val="0092369B"/>
    <w:rsid w:val="009253F7"/>
    <w:rsid w:val="00935DB5"/>
    <w:rsid w:val="00936293"/>
    <w:rsid w:val="00937171"/>
    <w:rsid w:val="0093757D"/>
    <w:rsid w:val="0094110F"/>
    <w:rsid w:val="009416F8"/>
    <w:rsid w:val="00945620"/>
    <w:rsid w:val="00945CF4"/>
    <w:rsid w:val="00947609"/>
    <w:rsid w:val="00947AB9"/>
    <w:rsid w:val="00952CD5"/>
    <w:rsid w:val="00954F83"/>
    <w:rsid w:val="00956A6D"/>
    <w:rsid w:val="0095747B"/>
    <w:rsid w:val="0097044C"/>
    <w:rsid w:val="00972095"/>
    <w:rsid w:val="00974A3C"/>
    <w:rsid w:val="0097500F"/>
    <w:rsid w:val="00984F0D"/>
    <w:rsid w:val="00985E70"/>
    <w:rsid w:val="009900CA"/>
    <w:rsid w:val="00992DB2"/>
    <w:rsid w:val="00995FD0"/>
    <w:rsid w:val="009968B3"/>
    <w:rsid w:val="009A105E"/>
    <w:rsid w:val="009A26BC"/>
    <w:rsid w:val="009A33B6"/>
    <w:rsid w:val="009A3499"/>
    <w:rsid w:val="009A5DE7"/>
    <w:rsid w:val="009A67BE"/>
    <w:rsid w:val="009B1DF7"/>
    <w:rsid w:val="009B2B9A"/>
    <w:rsid w:val="009B2F1B"/>
    <w:rsid w:val="009C0FE5"/>
    <w:rsid w:val="009C1875"/>
    <w:rsid w:val="009C6DC3"/>
    <w:rsid w:val="009C72DC"/>
    <w:rsid w:val="009D324D"/>
    <w:rsid w:val="009D3E61"/>
    <w:rsid w:val="009D5438"/>
    <w:rsid w:val="009D5609"/>
    <w:rsid w:val="009D70FE"/>
    <w:rsid w:val="009E0288"/>
    <w:rsid w:val="009E0DEF"/>
    <w:rsid w:val="009E0F12"/>
    <w:rsid w:val="009E532C"/>
    <w:rsid w:val="009E5D6F"/>
    <w:rsid w:val="009F2501"/>
    <w:rsid w:val="009F4E94"/>
    <w:rsid w:val="009F6D61"/>
    <w:rsid w:val="009F762C"/>
    <w:rsid w:val="00A005E6"/>
    <w:rsid w:val="00A01676"/>
    <w:rsid w:val="00A10D95"/>
    <w:rsid w:val="00A11358"/>
    <w:rsid w:val="00A13955"/>
    <w:rsid w:val="00A15F2F"/>
    <w:rsid w:val="00A25C03"/>
    <w:rsid w:val="00A25E8E"/>
    <w:rsid w:val="00A2667F"/>
    <w:rsid w:val="00A26FC1"/>
    <w:rsid w:val="00A33A41"/>
    <w:rsid w:val="00A35936"/>
    <w:rsid w:val="00A3602E"/>
    <w:rsid w:val="00A40BD5"/>
    <w:rsid w:val="00A41AED"/>
    <w:rsid w:val="00A51804"/>
    <w:rsid w:val="00A52D8D"/>
    <w:rsid w:val="00A54479"/>
    <w:rsid w:val="00A563F9"/>
    <w:rsid w:val="00A57390"/>
    <w:rsid w:val="00A60FEE"/>
    <w:rsid w:val="00A6798F"/>
    <w:rsid w:val="00A72768"/>
    <w:rsid w:val="00A750D6"/>
    <w:rsid w:val="00A765CC"/>
    <w:rsid w:val="00A80185"/>
    <w:rsid w:val="00A81F4F"/>
    <w:rsid w:val="00A8304C"/>
    <w:rsid w:val="00A8434F"/>
    <w:rsid w:val="00A85408"/>
    <w:rsid w:val="00A866FE"/>
    <w:rsid w:val="00A87DCA"/>
    <w:rsid w:val="00A92F76"/>
    <w:rsid w:val="00AA1DA2"/>
    <w:rsid w:val="00AA3884"/>
    <w:rsid w:val="00AA3EA2"/>
    <w:rsid w:val="00AB115C"/>
    <w:rsid w:val="00AB1498"/>
    <w:rsid w:val="00AB403C"/>
    <w:rsid w:val="00AB4DB6"/>
    <w:rsid w:val="00AB5342"/>
    <w:rsid w:val="00AB6229"/>
    <w:rsid w:val="00AB6475"/>
    <w:rsid w:val="00AC0DB7"/>
    <w:rsid w:val="00AC462E"/>
    <w:rsid w:val="00AC79EB"/>
    <w:rsid w:val="00AD1BC9"/>
    <w:rsid w:val="00AD1D51"/>
    <w:rsid w:val="00AD328D"/>
    <w:rsid w:val="00AD711D"/>
    <w:rsid w:val="00AE0CBF"/>
    <w:rsid w:val="00AE0EB8"/>
    <w:rsid w:val="00AE287E"/>
    <w:rsid w:val="00AE413B"/>
    <w:rsid w:val="00AF0CCE"/>
    <w:rsid w:val="00AF28DA"/>
    <w:rsid w:val="00AF46DB"/>
    <w:rsid w:val="00B01E9D"/>
    <w:rsid w:val="00B053DA"/>
    <w:rsid w:val="00B076EF"/>
    <w:rsid w:val="00B1045E"/>
    <w:rsid w:val="00B11122"/>
    <w:rsid w:val="00B13E1C"/>
    <w:rsid w:val="00B203E0"/>
    <w:rsid w:val="00B20658"/>
    <w:rsid w:val="00B3073F"/>
    <w:rsid w:val="00B332A7"/>
    <w:rsid w:val="00B337E4"/>
    <w:rsid w:val="00B3617F"/>
    <w:rsid w:val="00B37D12"/>
    <w:rsid w:val="00B40576"/>
    <w:rsid w:val="00B413C0"/>
    <w:rsid w:val="00B43782"/>
    <w:rsid w:val="00B446AD"/>
    <w:rsid w:val="00B4490F"/>
    <w:rsid w:val="00B468E7"/>
    <w:rsid w:val="00B472BB"/>
    <w:rsid w:val="00B50B98"/>
    <w:rsid w:val="00B50CA6"/>
    <w:rsid w:val="00B5436B"/>
    <w:rsid w:val="00B54579"/>
    <w:rsid w:val="00B578C5"/>
    <w:rsid w:val="00B57C99"/>
    <w:rsid w:val="00B6133A"/>
    <w:rsid w:val="00B61393"/>
    <w:rsid w:val="00B65F02"/>
    <w:rsid w:val="00B669B4"/>
    <w:rsid w:val="00B67A71"/>
    <w:rsid w:val="00B70123"/>
    <w:rsid w:val="00B70909"/>
    <w:rsid w:val="00B71B3A"/>
    <w:rsid w:val="00B71DD3"/>
    <w:rsid w:val="00B72593"/>
    <w:rsid w:val="00B74082"/>
    <w:rsid w:val="00B74497"/>
    <w:rsid w:val="00B75AF0"/>
    <w:rsid w:val="00B80C07"/>
    <w:rsid w:val="00B847DE"/>
    <w:rsid w:val="00B84BDE"/>
    <w:rsid w:val="00B91E2A"/>
    <w:rsid w:val="00BA2C64"/>
    <w:rsid w:val="00BA36A3"/>
    <w:rsid w:val="00BB0BCC"/>
    <w:rsid w:val="00BB0DE4"/>
    <w:rsid w:val="00BB1E5F"/>
    <w:rsid w:val="00BB5598"/>
    <w:rsid w:val="00BB7181"/>
    <w:rsid w:val="00BB7FEB"/>
    <w:rsid w:val="00BC1ED4"/>
    <w:rsid w:val="00BC4CCD"/>
    <w:rsid w:val="00BC5B52"/>
    <w:rsid w:val="00BC6A08"/>
    <w:rsid w:val="00BC6BE6"/>
    <w:rsid w:val="00BC745B"/>
    <w:rsid w:val="00BD01E4"/>
    <w:rsid w:val="00BD0FEF"/>
    <w:rsid w:val="00BD1C81"/>
    <w:rsid w:val="00BD4401"/>
    <w:rsid w:val="00BD4969"/>
    <w:rsid w:val="00BD656C"/>
    <w:rsid w:val="00BE089C"/>
    <w:rsid w:val="00BE0D35"/>
    <w:rsid w:val="00BE632E"/>
    <w:rsid w:val="00BE6814"/>
    <w:rsid w:val="00BE7937"/>
    <w:rsid w:val="00BF2C38"/>
    <w:rsid w:val="00BF61FC"/>
    <w:rsid w:val="00C0277A"/>
    <w:rsid w:val="00C0383C"/>
    <w:rsid w:val="00C041D0"/>
    <w:rsid w:val="00C06810"/>
    <w:rsid w:val="00C15584"/>
    <w:rsid w:val="00C155D7"/>
    <w:rsid w:val="00C15F1E"/>
    <w:rsid w:val="00C246EB"/>
    <w:rsid w:val="00C266C0"/>
    <w:rsid w:val="00C314AC"/>
    <w:rsid w:val="00C33A52"/>
    <w:rsid w:val="00C347C3"/>
    <w:rsid w:val="00C3650E"/>
    <w:rsid w:val="00C36596"/>
    <w:rsid w:val="00C37BF3"/>
    <w:rsid w:val="00C40350"/>
    <w:rsid w:val="00C426E0"/>
    <w:rsid w:val="00C44C1F"/>
    <w:rsid w:val="00C46BE2"/>
    <w:rsid w:val="00C51922"/>
    <w:rsid w:val="00C530B0"/>
    <w:rsid w:val="00C564D6"/>
    <w:rsid w:val="00C57423"/>
    <w:rsid w:val="00C644F6"/>
    <w:rsid w:val="00C66364"/>
    <w:rsid w:val="00C66CAA"/>
    <w:rsid w:val="00C725C5"/>
    <w:rsid w:val="00C7268C"/>
    <w:rsid w:val="00C741D8"/>
    <w:rsid w:val="00C82707"/>
    <w:rsid w:val="00C82B50"/>
    <w:rsid w:val="00C86227"/>
    <w:rsid w:val="00C86BE1"/>
    <w:rsid w:val="00C873FF"/>
    <w:rsid w:val="00C9151E"/>
    <w:rsid w:val="00C91E5F"/>
    <w:rsid w:val="00C93538"/>
    <w:rsid w:val="00C941DD"/>
    <w:rsid w:val="00C96EE2"/>
    <w:rsid w:val="00C97274"/>
    <w:rsid w:val="00CA0FD7"/>
    <w:rsid w:val="00CA15D5"/>
    <w:rsid w:val="00CA4C02"/>
    <w:rsid w:val="00CB6A99"/>
    <w:rsid w:val="00CB6F52"/>
    <w:rsid w:val="00CC04CF"/>
    <w:rsid w:val="00CC4D61"/>
    <w:rsid w:val="00CC5407"/>
    <w:rsid w:val="00CD0E2A"/>
    <w:rsid w:val="00CD2538"/>
    <w:rsid w:val="00CD319A"/>
    <w:rsid w:val="00CD3EA9"/>
    <w:rsid w:val="00CD53E9"/>
    <w:rsid w:val="00CD70E0"/>
    <w:rsid w:val="00CD7481"/>
    <w:rsid w:val="00CE0B42"/>
    <w:rsid w:val="00CE242A"/>
    <w:rsid w:val="00CE49F8"/>
    <w:rsid w:val="00CE5744"/>
    <w:rsid w:val="00CE6CA4"/>
    <w:rsid w:val="00CF199F"/>
    <w:rsid w:val="00CF5535"/>
    <w:rsid w:val="00CF56D8"/>
    <w:rsid w:val="00D01C34"/>
    <w:rsid w:val="00D0302C"/>
    <w:rsid w:val="00D054F8"/>
    <w:rsid w:val="00D06C28"/>
    <w:rsid w:val="00D07A49"/>
    <w:rsid w:val="00D1031B"/>
    <w:rsid w:val="00D16E13"/>
    <w:rsid w:val="00D231D9"/>
    <w:rsid w:val="00D246BB"/>
    <w:rsid w:val="00D2667D"/>
    <w:rsid w:val="00D274CA"/>
    <w:rsid w:val="00D32CD0"/>
    <w:rsid w:val="00D35074"/>
    <w:rsid w:val="00D36FD4"/>
    <w:rsid w:val="00D3731E"/>
    <w:rsid w:val="00D44258"/>
    <w:rsid w:val="00D5002F"/>
    <w:rsid w:val="00D52956"/>
    <w:rsid w:val="00D5388B"/>
    <w:rsid w:val="00D544DC"/>
    <w:rsid w:val="00D55DFF"/>
    <w:rsid w:val="00D6030E"/>
    <w:rsid w:val="00D61F28"/>
    <w:rsid w:val="00D63258"/>
    <w:rsid w:val="00D634C4"/>
    <w:rsid w:val="00D643E6"/>
    <w:rsid w:val="00D647C6"/>
    <w:rsid w:val="00D64AD9"/>
    <w:rsid w:val="00D65E67"/>
    <w:rsid w:val="00D6657A"/>
    <w:rsid w:val="00D711CD"/>
    <w:rsid w:val="00D71EE4"/>
    <w:rsid w:val="00D75755"/>
    <w:rsid w:val="00D75D37"/>
    <w:rsid w:val="00D8093A"/>
    <w:rsid w:val="00D83FE2"/>
    <w:rsid w:val="00D8619A"/>
    <w:rsid w:val="00D87038"/>
    <w:rsid w:val="00D92320"/>
    <w:rsid w:val="00D94BF7"/>
    <w:rsid w:val="00DA3682"/>
    <w:rsid w:val="00DA6B3D"/>
    <w:rsid w:val="00DA6E7B"/>
    <w:rsid w:val="00DA782F"/>
    <w:rsid w:val="00DC293C"/>
    <w:rsid w:val="00DC5A9A"/>
    <w:rsid w:val="00DC67EA"/>
    <w:rsid w:val="00DC6DFA"/>
    <w:rsid w:val="00DC6F4F"/>
    <w:rsid w:val="00DC764F"/>
    <w:rsid w:val="00DD0E67"/>
    <w:rsid w:val="00DD68A8"/>
    <w:rsid w:val="00DE3020"/>
    <w:rsid w:val="00DE5319"/>
    <w:rsid w:val="00DEFB91"/>
    <w:rsid w:val="00DF0A9F"/>
    <w:rsid w:val="00DF1050"/>
    <w:rsid w:val="00DF320C"/>
    <w:rsid w:val="00DF6B87"/>
    <w:rsid w:val="00DF7A14"/>
    <w:rsid w:val="00E01E25"/>
    <w:rsid w:val="00E06A6C"/>
    <w:rsid w:val="00E12867"/>
    <w:rsid w:val="00E13BA9"/>
    <w:rsid w:val="00E174AC"/>
    <w:rsid w:val="00E20BA0"/>
    <w:rsid w:val="00E21451"/>
    <w:rsid w:val="00E21920"/>
    <w:rsid w:val="00E30D4A"/>
    <w:rsid w:val="00E318C4"/>
    <w:rsid w:val="00E31A68"/>
    <w:rsid w:val="00E34F19"/>
    <w:rsid w:val="00E355FB"/>
    <w:rsid w:val="00E3573E"/>
    <w:rsid w:val="00E3685D"/>
    <w:rsid w:val="00E37769"/>
    <w:rsid w:val="00E44410"/>
    <w:rsid w:val="00E46829"/>
    <w:rsid w:val="00E5247B"/>
    <w:rsid w:val="00E52D6E"/>
    <w:rsid w:val="00E567E4"/>
    <w:rsid w:val="00E56E9B"/>
    <w:rsid w:val="00E57671"/>
    <w:rsid w:val="00E61221"/>
    <w:rsid w:val="00E62D5D"/>
    <w:rsid w:val="00E65089"/>
    <w:rsid w:val="00E67FB5"/>
    <w:rsid w:val="00E718A2"/>
    <w:rsid w:val="00E728A6"/>
    <w:rsid w:val="00E7302A"/>
    <w:rsid w:val="00E75C19"/>
    <w:rsid w:val="00E8007D"/>
    <w:rsid w:val="00E85828"/>
    <w:rsid w:val="00E859F5"/>
    <w:rsid w:val="00E85A03"/>
    <w:rsid w:val="00E866FD"/>
    <w:rsid w:val="00E9471C"/>
    <w:rsid w:val="00E95F7E"/>
    <w:rsid w:val="00E95FD2"/>
    <w:rsid w:val="00E96475"/>
    <w:rsid w:val="00E975AF"/>
    <w:rsid w:val="00EA1ACD"/>
    <w:rsid w:val="00EA2ECB"/>
    <w:rsid w:val="00EA48B3"/>
    <w:rsid w:val="00EA4EF0"/>
    <w:rsid w:val="00EB58E9"/>
    <w:rsid w:val="00EC0CA0"/>
    <w:rsid w:val="00EC207E"/>
    <w:rsid w:val="00EC212F"/>
    <w:rsid w:val="00EC2E3E"/>
    <w:rsid w:val="00EC39C2"/>
    <w:rsid w:val="00EC3C8C"/>
    <w:rsid w:val="00EC77C8"/>
    <w:rsid w:val="00EC7919"/>
    <w:rsid w:val="00ED5406"/>
    <w:rsid w:val="00ED6174"/>
    <w:rsid w:val="00EE2452"/>
    <w:rsid w:val="00EE2A8E"/>
    <w:rsid w:val="00EE7C2E"/>
    <w:rsid w:val="00EF0CD0"/>
    <w:rsid w:val="00F02088"/>
    <w:rsid w:val="00F0380D"/>
    <w:rsid w:val="00F050E8"/>
    <w:rsid w:val="00F07F24"/>
    <w:rsid w:val="00F121C6"/>
    <w:rsid w:val="00F12C48"/>
    <w:rsid w:val="00F16E8F"/>
    <w:rsid w:val="00F17EA9"/>
    <w:rsid w:val="00F17ED6"/>
    <w:rsid w:val="00F22B89"/>
    <w:rsid w:val="00F2316C"/>
    <w:rsid w:val="00F23471"/>
    <w:rsid w:val="00F24137"/>
    <w:rsid w:val="00F26486"/>
    <w:rsid w:val="00F2655E"/>
    <w:rsid w:val="00F314BF"/>
    <w:rsid w:val="00F33855"/>
    <w:rsid w:val="00F34926"/>
    <w:rsid w:val="00F37005"/>
    <w:rsid w:val="00F40CB3"/>
    <w:rsid w:val="00F446AA"/>
    <w:rsid w:val="00F44EF1"/>
    <w:rsid w:val="00F47BB3"/>
    <w:rsid w:val="00F56BAE"/>
    <w:rsid w:val="00F6279B"/>
    <w:rsid w:val="00F6367B"/>
    <w:rsid w:val="00F66A8B"/>
    <w:rsid w:val="00F724E8"/>
    <w:rsid w:val="00F746EA"/>
    <w:rsid w:val="00F768D9"/>
    <w:rsid w:val="00F83ED6"/>
    <w:rsid w:val="00F8459C"/>
    <w:rsid w:val="00F85AA2"/>
    <w:rsid w:val="00F8612B"/>
    <w:rsid w:val="00F86495"/>
    <w:rsid w:val="00F86D9C"/>
    <w:rsid w:val="00F92FA3"/>
    <w:rsid w:val="00F931F7"/>
    <w:rsid w:val="00F96CA0"/>
    <w:rsid w:val="00FA2A24"/>
    <w:rsid w:val="00FA3145"/>
    <w:rsid w:val="00FA53CD"/>
    <w:rsid w:val="00FA55D1"/>
    <w:rsid w:val="00FA7E1D"/>
    <w:rsid w:val="00FB22AF"/>
    <w:rsid w:val="00FB2A17"/>
    <w:rsid w:val="00FB43C9"/>
    <w:rsid w:val="00FB5154"/>
    <w:rsid w:val="00FC2538"/>
    <w:rsid w:val="00FC6978"/>
    <w:rsid w:val="00FD02FD"/>
    <w:rsid w:val="00FD2FC9"/>
    <w:rsid w:val="00FD4860"/>
    <w:rsid w:val="00FD4DF5"/>
    <w:rsid w:val="00FD67EB"/>
    <w:rsid w:val="00FD78CB"/>
    <w:rsid w:val="00FE0C1F"/>
    <w:rsid w:val="00FE298F"/>
    <w:rsid w:val="00FE505D"/>
    <w:rsid w:val="00FE54F0"/>
    <w:rsid w:val="00FE61A2"/>
    <w:rsid w:val="00FE6DAC"/>
    <w:rsid w:val="017A3F74"/>
    <w:rsid w:val="02D1BB1D"/>
    <w:rsid w:val="04AE093F"/>
    <w:rsid w:val="04F6BC2E"/>
    <w:rsid w:val="0800AC19"/>
    <w:rsid w:val="098C65AD"/>
    <w:rsid w:val="09BBE80C"/>
    <w:rsid w:val="0A5836A2"/>
    <w:rsid w:val="0AD4663C"/>
    <w:rsid w:val="0D51EECB"/>
    <w:rsid w:val="0DB19349"/>
    <w:rsid w:val="0DFB9AF6"/>
    <w:rsid w:val="0E2BB0B7"/>
    <w:rsid w:val="0E5CC308"/>
    <w:rsid w:val="0EEA42AD"/>
    <w:rsid w:val="1069CAD3"/>
    <w:rsid w:val="13605E6C"/>
    <w:rsid w:val="1376FDA9"/>
    <w:rsid w:val="14617B31"/>
    <w:rsid w:val="16040B77"/>
    <w:rsid w:val="16F313EE"/>
    <w:rsid w:val="17BDB00E"/>
    <w:rsid w:val="18511752"/>
    <w:rsid w:val="19EC7E9B"/>
    <w:rsid w:val="1A17FF39"/>
    <w:rsid w:val="1A71E944"/>
    <w:rsid w:val="1C0B2E19"/>
    <w:rsid w:val="1C77822A"/>
    <w:rsid w:val="1C8EC1FC"/>
    <w:rsid w:val="1D31B84C"/>
    <w:rsid w:val="1E4092CC"/>
    <w:rsid w:val="1E4EFFD3"/>
    <w:rsid w:val="1E794008"/>
    <w:rsid w:val="1F705563"/>
    <w:rsid w:val="2022117A"/>
    <w:rsid w:val="206E9C0B"/>
    <w:rsid w:val="2082C0D2"/>
    <w:rsid w:val="20C9CAE8"/>
    <w:rsid w:val="2188259E"/>
    <w:rsid w:val="22025D94"/>
    <w:rsid w:val="25914DA8"/>
    <w:rsid w:val="25A8629B"/>
    <w:rsid w:val="25E3CCC4"/>
    <w:rsid w:val="28CB95BB"/>
    <w:rsid w:val="2958CBAB"/>
    <w:rsid w:val="297AEEB6"/>
    <w:rsid w:val="2A661453"/>
    <w:rsid w:val="30B95FEA"/>
    <w:rsid w:val="310AEDF7"/>
    <w:rsid w:val="317D719E"/>
    <w:rsid w:val="322790B8"/>
    <w:rsid w:val="322D7D94"/>
    <w:rsid w:val="3288AB99"/>
    <w:rsid w:val="33F7C876"/>
    <w:rsid w:val="34372C58"/>
    <w:rsid w:val="352FE277"/>
    <w:rsid w:val="35D2FCB9"/>
    <w:rsid w:val="372E28C6"/>
    <w:rsid w:val="384DCBC1"/>
    <w:rsid w:val="3928C8B5"/>
    <w:rsid w:val="39E0744E"/>
    <w:rsid w:val="3AAA31A2"/>
    <w:rsid w:val="3ABEDC07"/>
    <w:rsid w:val="3BD58BB6"/>
    <w:rsid w:val="3BD60B48"/>
    <w:rsid w:val="3C092BF4"/>
    <w:rsid w:val="3C47DEA1"/>
    <w:rsid w:val="3E99C59F"/>
    <w:rsid w:val="3F2244FB"/>
    <w:rsid w:val="410FAC39"/>
    <w:rsid w:val="43485258"/>
    <w:rsid w:val="440F6977"/>
    <w:rsid w:val="446AF925"/>
    <w:rsid w:val="4898F62C"/>
    <w:rsid w:val="48A52AB4"/>
    <w:rsid w:val="48CE25C4"/>
    <w:rsid w:val="4973B2DE"/>
    <w:rsid w:val="4C06ACA4"/>
    <w:rsid w:val="4C5D57E4"/>
    <w:rsid w:val="4C94501D"/>
    <w:rsid w:val="4CBE63D5"/>
    <w:rsid w:val="4DE86A19"/>
    <w:rsid w:val="4E0D930A"/>
    <w:rsid w:val="4EAAFB8E"/>
    <w:rsid w:val="50742EB4"/>
    <w:rsid w:val="50BBE3A4"/>
    <w:rsid w:val="5151AA56"/>
    <w:rsid w:val="53B58277"/>
    <w:rsid w:val="54006858"/>
    <w:rsid w:val="54FC16BA"/>
    <w:rsid w:val="55CFCD2E"/>
    <w:rsid w:val="56D16FEA"/>
    <w:rsid w:val="58146AA9"/>
    <w:rsid w:val="594ADDED"/>
    <w:rsid w:val="5AEAD51D"/>
    <w:rsid w:val="5C5E3308"/>
    <w:rsid w:val="5CF0DFA6"/>
    <w:rsid w:val="5EE38FA2"/>
    <w:rsid w:val="5F983AF6"/>
    <w:rsid w:val="6152F4CB"/>
    <w:rsid w:val="61E06078"/>
    <w:rsid w:val="61FF46FB"/>
    <w:rsid w:val="628AB9AC"/>
    <w:rsid w:val="6450732E"/>
    <w:rsid w:val="64669FC3"/>
    <w:rsid w:val="67402853"/>
    <w:rsid w:val="67D78A36"/>
    <w:rsid w:val="67FEF32F"/>
    <w:rsid w:val="680FF8D9"/>
    <w:rsid w:val="6BE0F4DB"/>
    <w:rsid w:val="6C71D623"/>
    <w:rsid w:val="6C7F658A"/>
    <w:rsid w:val="6C98393F"/>
    <w:rsid w:val="6D858D6F"/>
    <w:rsid w:val="6F622C22"/>
    <w:rsid w:val="7231EF11"/>
    <w:rsid w:val="72D86C87"/>
    <w:rsid w:val="740730E0"/>
    <w:rsid w:val="7414788A"/>
    <w:rsid w:val="741E8ED3"/>
    <w:rsid w:val="75580DED"/>
    <w:rsid w:val="7558D881"/>
    <w:rsid w:val="76A32BC0"/>
    <w:rsid w:val="76CC1A32"/>
    <w:rsid w:val="76ED360A"/>
    <w:rsid w:val="798E1DE1"/>
    <w:rsid w:val="7A158910"/>
    <w:rsid w:val="7A6A2A0E"/>
    <w:rsid w:val="7BE13494"/>
    <w:rsid w:val="7C033809"/>
    <w:rsid w:val="7C25BFB8"/>
    <w:rsid w:val="7C448889"/>
    <w:rsid w:val="7CD7D232"/>
    <w:rsid w:val="7E6A7CC6"/>
    <w:rsid w:val="7E9B1FB9"/>
    <w:rsid w:val="7FE59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B6AB3"/>
  <w15:chartTrackingRefBased/>
  <w15:docId w15:val="{8A90BD56-DC03-4D29-AC7C-3B45A49C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utch801SWC" w:eastAsia="Times New Roman" w:hAnsi="Dutch801SWC"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1"/>
    <w:lsdException w:name="header" w:uiPriority="1"/>
    <w:lsdException w:name="footer" w:uiPriority="1"/>
    <w:lsdException w:name="caption" w:semiHidden="1" w:unhideWhenUsed="1" w:qFormat="1"/>
    <w:lsdException w:name="endnote text" w:uiPriority="99"/>
    <w:lsdException w:name="Title" w:uiPriority="10" w:qFormat="1"/>
    <w:lsdException w:name="Body Text Indent" w:uiPriority="1"/>
    <w:lsdException w:name="Subtitle" w:uiPriority="11" w:qFormat="1"/>
    <w:lsdException w:name="Body Text Indent 2" w:uiPriority="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7FE59A62"/>
    <w:pPr>
      <w:jc w:val="both"/>
    </w:pPr>
    <w:rPr>
      <w:color w:val="000000" w:themeColor="text1"/>
      <w:lang w:eastAsia="en-US"/>
    </w:rPr>
  </w:style>
  <w:style w:type="paragraph" w:styleId="Heading1">
    <w:name w:val="heading 1"/>
    <w:basedOn w:val="Normal"/>
    <w:next w:val="Normal"/>
    <w:link w:val="Heading1Char"/>
    <w:uiPriority w:val="9"/>
    <w:qFormat/>
    <w:rsid w:val="00132D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2D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DD4"/>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0132DD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32DD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32DD4"/>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132DD4"/>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132DD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132DD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pPr>
      <w:tabs>
        <w:tab w:val="center" w:pos="4320"/>
        <w:tab w:val="right" w:pos="8640"/>
      </w:tabs>
    </w:pPr>
  </w:style>
  <w:style w:type="paragraph" w:customStyle="1" w:styleId="PageNumber1">
    <w:name w:val="Page Number1"/>
    <w:basedOn w:val="Normal"/>
    <w:next w:val="Normal"/>
    <w:uiPriority w:val="1"/>
  </w:style>
  <w:style w:type="paragraph" w:styleId="BodyTextIndent">
    <w:name w:val="Body Text Indent"/>
    <w:basedOn w:val="Normal"/>
    <w:link w:val="BodyTextIndentChar"/>
    <w:uiPriority w:val="1"/>
    <w:pPr>
      <w:ind w:left="1080" w:hanging="229"/>
    </w:pPr>
  </w:style>
  <w:style w:type="paragraph" w:styleId="BodyTextIndent2">
    <w:name w:val="Body Text Indent 2"/>
    <w:basedOn w:val="Normal"/>
    <w:uiPriority w:val="1"/>
    <w:pPr>
      <w:tabs>
        <w:tab w:val="left" w:pos="426"/>
      </w:tabs>
      <w:ind w:left="851" w:hanging="851"/>
    </w:pPr>
    <w:rPr>
      <w:b/>
      <w:sz w:val="18"/>
    </w:rPr>
  </w:style>
  <w:style w:type="character" w:styleId="Hyperlink">
    <w:name w:val="Hyperlink"/>
    <w:rsid w:val="002768F3"/>
    <w:rPr>
      <w:color w:val="0000FF"/>
      <w:u w:val="single"/>
    </w:rPr>
  </w:style>
  <w:style w:type="character" w:styleId="CommentReference">
    <w:name w:val="annotation reference"/>
    <w:rsid w:val="00FB43C9"/>
    <w:rPr>
      <w:sz w:val="16"/>
      <w:szCs w:val="16"/>
    </w:rPr>
  </w:style>
  <w:style w:type="paragraph" w:styleId="CommentText">
    <w:name w:val="annotation text"/>
    <w:basedOn w:val="Normal"/>
    <w:link w:val="CommentTextChar"/>
    <w:uiPriority w:val="1"/>
    <w:rsid w:val="00FB43C9"/>
  </w:style>
  <w:style w:type="character" w:customStyle="1" w:styleId="CommentTextChar">
    <w:name w:val="Comment Text Char"/>
    <w:link w:val="CommentText"/>
    <w:rsid w:val="00FB43C9"/>
    <w:rPr>
      <w:rFonts w:ascii="Dutch801SWC" w:hAnsi="Dutch801SWC"/>
      <w:color w:val="000000"/>
      <w:lang w:val="en-US" w:eastAsia="en-US" w:bidi="ar-SA"/>
    </w:rPr>
  </w:style>
  <w:style w:type="paragraph" w:styleId="BalloonText">
    <w:name w:val="Balloon Text"/>
    <w:basedOn w:val="Normal"/>
    <w:uiPriority w:val="1"/>
    <w:semiHidden/>
    <w:rsid w:val="00FB43C9"/>
    <w:rPr>
      <w:rFonts w:ascii="Tahoma" w:hAnsi="Tahoma" w:cs="Tahoma"/>
      <w:sz w:val="16"/>
      <w:szCs w:val="16"/>
    </w:rPr>
  </w:style>
  <w:style w:type="paragraph" w:styleId="Footer">
    <w:name w:val="footer"/>
    <w:basedOn w:val="Normal"/>
    <w:uiPriority w:val="1"/>
    <w:rsid w:val="004F4C23"/>
    <w:pPr>
      <w:tabs>
        <w:tab w:val="center" w:pos="4153"/>
        <w:tab w:val="right" w:pos="8306"/>
      </w:tabs>
    </w:pPr>
  </w:style>
  <w:style w:type="character" w:styleId="PageNumber">
    <w:name w:val="page number"/>
    <w:basedOn w:val="DefaultParagraphFont"/>
    <w:rsid w:val="004F4C23"/>
  </w:style>
  <w:style w:type="character" w:styleId="FollowedHyperlink">
    <w:name w:val="FollowedHyperlink"/>
    <w:rsid w:val="00331A64"/>
    <w:rPr>
      <w:color w:val="800080"/>
      <w:u w:val="single"/>
    </w:rPr>
  </w:style>
  <w:style w:type="paragraph" w:styleId="CommentSubject">
    <w:name w:val="annotation subject"/>
    <w:basedOn w:val="CommentText"/>
    <w:next w:val="CommentText"/>
    <w:link w:val="CommentSubjectChar"/>
    <w:rsid w:val="00547922"/>
    <w:rPr>
      <w:b/>
      <w:bCs/>
    </w:rPr>
  </w:style>
  <w:style w:type="character" w:customStyle="1" w:styleId="CommentSubjectChar">
    <w:name w:val="Comment Subject Char"/>
    <w:link w:val="CommentSubject"/>
    <w:rsid w:val="00547922"/>
    <w:rPr>
      <w:rFonts w:ascii="Dutch801SWC" w:hAnsi="Dutch801SWC"/>
      <w:b/>
      <w:bCs/>
      <w:color w:val="000000"/>
      <w:lang w:val="en-US" w:eastAsia="en-US" w:bidi="ar-SA"/>
    </w:rPr>
  </w:style>
  <w:style w:type="character" w:styleId="UnresolvedMention">
    <w:name w:val="Unresolved Mention"/>
    <w:uiPriority w:val="99"/>
    <w:semiHidden/>
    <w:unhideWhenUsed/>
    <w:rsid w:val="00886ED0"/>
    <w:rPr>
      <w:color w:val="605E5C"/>
      <w:shd w:val="clear" w:color="auto" w:fill="E1DFDD"/>
    </w:rPr>
  </w:style>
  <w:style w:type="paragraph" w:customStyle="1" w:styleId="nzDefpara">
    <w:name w:val="nzDefpara"/>
    <w:rsid w:val="0026343A"/>
    <w:pPr>
      <w:tabs>
        <w:tab w:val="right" w:pos="1899"/>
      </w:tabs>
      <w:spacing w:before="40"/>
      <w:ind w:left="2183" w:right="284" w:hanging="1616"/>
    </w:pPr>
    <w:rPr>
      <w:rFonts w:ascii="Times New Roman" w:hAnsi="Times New Roman"/>
      <w:snapToGrid w:val="0"/>
    </w:rPr>
  </w:style>
  <w:style w:type="paragraph" w:customStyle="1" w:styleId="nzDefstart">
    <w:name w:val="nzDefstart"/>
    <w:rsid w:val="0026343A"/>
    <w:pPr>
      <w:spacing w:before="40"/>
      <w:ind w:left="1446" w:right="284" w:hanging="879"/>
    </w:pPr>
    <w:rPr>
      <w:rFonts w:ascii="Times New Roman" w:hAnsi="Times New Roman"/>
      <w:snapToGrid w:val="0"/>
    </w:rPr>
  </w:style>
  <w:style w:type="paragraph" w:customStyle="1" w:styleId="nzDefsubpara">
    <w:name w:val="nzDefsubpara"/>
    <w:rsid w:val="0026343A"/>
    <w:pPr>
      <w:keepLines/>
      <w:tabs>
        <w:tab w:val="right" w:pos="2608"/>
      </w:tabs>
      <w:spacing w:before="40"/>
      <w:ind w:left="2892" w:right="284" w:hanging="2325"/>
    </w:pPr>
    <w:rPr>
      <w:rFonts w:ascii="Times New Roman" w:hAnsi="Times New Roman"/>
      <w:snapToGrid w:val="0"/>
    </w:rPr>
  </w:style>
  <w:style w:type="paragraph" w:customStyle="1" w:styleId="nzSubsection">
    <w:name w:val="nzSubsection"/>
    <w:basedOn w:val="Normal"/>
    <w:uiPriority w:val="1"/>
    <w:rsid w:val="0026343A"/>
    <w:pPr>
      <w:tabs>
        <w:tab w:val="right" w:pos="1162"/>
        <w:tab w:val="left" w:pos="1446"/>
      </w:tabs>
      <w:spacing w:before="80"/>
      <w:ind w:left="1446" w:right="284" w:hanging="851"/>
      <w:jc w:val="left"/>
    </w:pPr>
    <w:rPr>
      <w:rFonts w:ascii="Times New Roman" w:hAnsi="Times New Roman"/>
      <w:color w:val="auto"/>
      <w:lang w:eastAsia="en-AU"/>
    </w:rPr>
  </w:style>
  <w:style w:type="character" w:customStyle="1" w:styleId="CharDefText">
    <w:name w:val="CharDefText"/>
    <w:rsid w:val="0026343A"/>
    <w:rPr>
      <w:b/>
      <w:i/>
    </w:rPr>
  </w:style>
  <w:style w:type="paragraph" w:styleId="ListParagraph">
    <w:name w:val="List Paragraph"/>
    <w:basedOn w:val="Normal"/>
    <w:uiPriority w:val="34"/>
    <w:qFormat/>
    <w:rsid w:val="00B54579"/>
    <w:pPr>
      <w:spacing w:after="200" w:line="276" w:lineRule="auto"/>
      <w:ind w:left="720"/>
      <w:contextualSpacing/>
      <w:jc w:val="left"/>
    </w:pPr>
    <w:rPr>
      <w:rFonts w:ascii="Calibri" w:eastAsia="Calibri" w:hAnsi="Calibri"/>
      <w:color w:val="auto"/>
      <w:sz w:val="22"/>
      <w:szCs w:val="22"/>
    </w:rPr>
  </w:style>
  <w:style w:type="table" w:styleId="TableGrid">
    <w:name w:val="Table Grid"/>
    <w:basedOn w:val="TableNormal"/>
    <w:rsid w:val="008C2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text">
    <w:name w:val="Main body text"/>
    <w:basedOn w:val="Normal"/>
    <w:link w:val="MainbodytextChar"/>
    <w:uiPriority w:val="1"/>
    <w:qFormat/>
    <w:rsid w:val="00B468E7"/>
    <w:pPr>
      <w:tabs>
        <w:tab w:val="left" w:pos="450"/>
      </w:tabs>
      <w:spacing w:before="60" w:after="60"/>
      <w:jc w:val="left"/>
    </w:pPr>
    <w:rPr>
      <w:rFonts w:ascii="Arial" w:eastAsia="Calibri" w:hAnsi="Arial" w:cs="Arial"/>
      <w:iCs/>
      <w:color w:val="auto"/>
      <w:sz w:val="22"/>
      <w:szCs w:val="24"/>
    </w:rPr>
  </w:style>
  <w:style w:type="character" w:customStyle="1" w:styleId="MainbodytextChar">
    <w:name w:val="Main body text Char"/>
    <w:link w:val="Mainbodytext"/>
    <w:uiPriority w:val="1"/>
    <w:rsid w:val="00B468E7"/>
    <w:rPr>
      <w:rFonts w:ascii="Arial" w:eastAsia="Calibri" w:hAnsi="Arial" w:cs="Arial"/>
      <w:iCs/>
      <w:sz w:val="22"/>
      <w:szCs w:val="24"/>
      <w:lang w:eastAsia="en-US"/>
    </w:rPr>
  </w:style>
  <w:style w:type="paragraph" w:styleId="Revision">
    <w:name w:val="Revision"/>
    <w:hidden/>
    <w:uiPriority w:val="99"/>
    <w:semiHidden/>
    <w:rsid w:val="009E0DEF"/>
    <w:rPr>
      <w:color w:val="000000"/>
      <w:lang w:val="en-US" w:eastAsia="en-US"/>
    </w:rPr>
  </w:style>
  <w:style w:type="paragraph" w:customStyle="1" w:styleId="TableParagraph">
    <w:name w:val="Table Paragraph"/>
    <w:basedOn w:val="Normal"/>
    <w:uiPriority w:val="1"/>
    <w:qFormat/>
    <w:rsid w:val="7FE59A62"/>
    <w:pPr>
      <w:widowControl w:val="0"/>
      <w:jc w:val="left"/>
    </w:pPr>
    <w:rPr>
      <w:rFonts w:ascii="Arial" w:eastAsia="Arial" w:hAnsi="Arial" w:cs="Arial"/>
      <w:color w:val="auto"/>
      <w:sz w:val="22"/>
      <w:szCs w:val="22"/>
    </w:rPr>
  </w:style>
  <w:style w:type="character" w:customStyle="1" w:styleId="BodyTextIndentChar">
    <w:name w:val="Body Text Indent Char"/>
    <w:basedOn w:val="DefaultParagraphFont"/>
    <w:link w:val="BodyTextIndent"/>
    <w:rsid w:val="00F86495"/>
    <w:rPr>
      <w:color w:val="000000"/>
      <w:lang w:val="en-US" w:eastAsia="en-US"/>
    </w:rPr>
  </w:style>
  <w:style w:type="character" w:customStyle="1" w:styleId="Heading1Char">
    <w:name w:val="Heading 1 Char"/>
    <w:basedOn w:val="DefaultParagraphFont"/>
    <w:link w:val="Heading1"/>
    <w:uiPriority w:val="9"/>
    <w:rsid w:val="00132DD4"/>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132DD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132DD4"/>
    <w:rPr>
      <w:rFonts w:asciiTheme="majorHAnsi" w:eastAsiaTheme="majorEastAsia" w:hAnsiTheme="majorHAnsi" w:cstheme="majorBidi"/>
      <w:color w:val="1F3763"/>
      <w:sz w:val="24"/>
      <w:szCs w:val="24"/>
      <w:lang w:eastAsia="en-US"/>
    </w:rPr>
  </w:style>
  <w:style w:type="character" w:customStyle="1" w:styleId="Heading4Char">
    <w:name w:val="Heading 4 Char"/>
    <w:basedOn w:val="DefaultParagraphFont"/>
    <w:link w:val="Heading4"/>
    <w:uiPriority w:val="9"/>
    <w:rsid w:val="00132DD4"/>
    <w:rPr>
      <w:rFonts w:asciiTheme="majorHAnsi" w:eastAsiaTheme="majorEastAsia" w:hAnsiTheme="majorHAnsi" w:cstheme="majorBidi"/>
      <w:i/>
      <w:iCs/>
      <w:color w:val="2F5496" w:themeColor="accent1" w:themeShade="BF"/>
      <w:lang w:eastAsia="en-US"/>
    </w:rPr>
  </w:style>
  <w:style w:type="character" w:customStyle="1" w:styleId="Heading5Char">
    <w:name w:val="Heading 5 Char"/>
    <w:basedOn w:val="DefaultParagraphFont"/>
    <w:link w:val="Heading5"/>
    <w:uiPriority w:val="9"/>
    <w:rsid w:val="00132DD4"/>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rsid w:val="00132DD4"/>
    <w:rPr>
      <w:rFonts w:asciiTheme="majorHAnsi" w:eastAsiaTheme="majorEastAsia" w:hAnsiTheme="majorHAnsi" w:cstheme="majorBidi"/>
      <w:color w:val="1F3763"/>
      <w:lang w:eastAsia="en-US"/>
    </w:rPr>
  </w:style>
  <w:style w:type="character" w:customStyle="1" w:styleId="Heading7Char">
    <w:name w:val="Heading 7 Char"/>
    <w:basedOn w:val="DefaultParagraphFont"/>
    <w:link w:val="Heading7"/>
    <w:uiPriority w:val="9"/>
    <w:rsid w:val="00132DD4"/>
    <w:rPr>
      <w:rFonts w:asciiTheme="majorHAnsi" w:eastAsiaTheme="majorEastAsia" w:hAnsiTheme="majorHAnsi" w:cstheme="majorBidi"/>
      <w:i/>
      <w:iCs/>
      <w:color w:val="1F3763"/>
      <w:lang w:eastAsia="en-US"/>
    </w:rPr>
  </w:style>
  <w:style w:type="character" w:customStyle="1" w:styleId="Heading8Char">
    <w:name w:val="Heading 8 Char"/>
    <w:basedOn w:val="DefaultParagraphFont"/>
    <w:link w:val="Heading8"/>
    <w:uiPriority w:val="9"/>
    <w:rsid w:val="00132DD4"/>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00132DD4"/>
    <w:rPr>
      <w:rFonts w:asciiTheme="majorHAnsi" w:eastAsiaTheme="majorEastAsia" w:hAnsiTheme="majorHAnsi" w:cstheme="majorBidi"/>
      <w:i/>
      <w:iCs/>
      <w:color w:val="272727"/>
      <w:sz w:val="21"/>
      <w:szCs w:val="21"/>
      <w:lang w:eastAsia="en-US"/>
    </w:rPr>
  </w:style>
  <w:style w:type="paragraph" w:styleId="Title">
    <w:name w:val="Title"/>
    <w:basedOn w:val="Normal"/>
    <w:next w:val="Normal"/>
    <w:link w:val="TitleChar"/>
    <w:uiPriority w:val="10"/>
    <w:qFormat/>
    <w:rsid w:val="00132DD4"/>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132DD4"/>
    <w:rPr>
      <w:rFonts w:asciiTheme="majorHAnsi" w:eastAsiaTheme="majorEastAsia" w:hAnsiTheme="majorHAnsi" w:cstheme="majorBidi"/>
      <w:color w:val="000000" w:themeColor="text1"/>
      <w:sz w:val="56"/>
      <w:szCs w:val="56"/>
      <w:lang w:eastAsia="en-US"/>
    </w:rPr>
  </w:style>
  <w:style w:type="paragraph" w:styleId="Subtitle">
    <w:name w:val="Subtitle"/>
    <w:basedOn w:val="Normal"/>
    <w:next w:val="Normal"/>
    <w:link w:val="SubtitleChar"/>
    <w:uiPriority w:val="11"/>
    <w:qFormat/>
    <w:rsid w:val="00132DD4"/>
    <w:rPr>
      <w:rFonts w:eastAsiaTheme="minorEastAsia"/>
      <w:color w:val="5A5A5A"/>
    </w:rPr>
  </w:style>
  <w:style w:type="character" w:customStyle="1" w:styleId="SubtitleChar">
    <w:name w:val="Subtitle Char"/>
    <w:basedOn w:val="DefaultParagraphFont"/>
    <w:link w:val="Subtitle"/>
    <w:uiPriority w:val="11"/>
    <w:rsid w:val="00132DD4"/>
    <w:rPr>
      <w:rFonts w:eastAsiaTheme="minorEastAsia"/>
      <w:color w:val="5A5A5A"/>
      <w:lang w:eastAsia="en-US"/>
    </w:rPr>
  </w:style>
  <w:style w:type="paragraph" w:styleId="Quote">
    <w:name w:val="Quote"/>
    <w:basedOn w:val="Normal"/>
    <w:next w:val="Normal"/>
    <w:link w:val="QuoteChar"/>
    <w:uiPriority w:val="29"/>
    <w:qFormat/>
    <w:rsid w:val="00132D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2DD4"/>
    <w:rPr>
      <w:i/>
      <w:iCs/>
      <w:color w:val="404040" w:themeColor="text1" w:themeTint="BF"/>
      <w:lang w:eastAsia="en-US"/>
    </w:rPr>
  </w:style>
  <w:style w:type="paragraph" w:styleId="IntenseQuote">
    <w:name w:val="Intense Quote"/>
    <w:basedOn w:val="Normal"/>
    <w:next w:val="Normal"/>
    <w:link w:val="IntenseQuoteChar"/>
    <w:uiPriority w:val="30"/>
    <w:qFormat/>
    <w:rsid w:val="00132D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2DD4"/>
    <w:rPr>
      <w:i/>
      <w:iCs/>
      <w:color w:val="4472C4" w:themeColor="accent1"/>
      <w:lang w:eastAsia="en-US"/>
    </w:rPr>
  </w:style>
  <w:style w:type="paragraph" w:styleId="TOC1">
    <w:name w:val="toc 1"/>
    <w:basedOn w:val="Normal"/>
    <w:next w:val="Normal"/>
    <w:uiPriority w:val="39"/>
    <w:unhideWhenUsed/>
    <w:rsid w:val="00132DD4"/>
    <w:pPr>
      <w:spacing w:after="100"/>
    </w:pPr>
  </w:style>
  <w:style w:type="paragraph" w:styleId="TOC2">
    <w:name w:val="toc 2"/>
    <w:basedOn w:val="Normal"/>
    <w:next w:val="Normal"/>
    <w:uiPriority w:val="39"/>
    <w:unhideWhenUsed/>
    <w:rsid w:val="00132DD4"/>
    <w:pPr>
      <w:spacing w:after="100"/>
      <w:ind w:left="220"/>
    </w:pPr>
  </w:style>
  <w:style w:type="paragraph" w:styleId="TOC3">
    <w:name w:val="toc 3"/>
    <w:basedOn w:val="Normal"/>
    <w:next w:val="Normal"/>
    <w:uiPriority w:val="39"/>
    <w:unhideWhenUsed/>
    <w:rsid w:val="00132DD4"/>
    <w:pPr>
      <w:spacing w:after="100"/>
      <w:ind w:left="440"/>
    </w:pPr>
  </w:style>
  <w:style w:type="paragraph" w:styleId="TOC4">
    <w:name w:val="toc 4"/>
    <w:basedOn w:val="Normal"/>
    <w:next w:val="Normal"/>
    <w:uiPriority w:val="39"/>
    <w:unhideWhenUsed/>
    <w:rsid w:val="00132DD4"/>
    <w:pPr>
      <w:spacing w:after="100"/>
      <w:ind w:left="660"/>
    </w:pPr>
  </w:style>
  <w:style w:type="paragraph" w:styleId="TOC5">
    <w:name w:val="toc 5"/>
    <w:basedOn w:val="Normal"/>
    <w:next w:val="Normal"/>
    <w:uiPriority w:val="39"/>
    <w:unhideWhenUsed/>
    <w:rsid w:val="00132DD4"/>
    <w:pPr>
      <w:spacing w:after="100"/>
      <w:ind w:left="880"/>
    </w:pPr>
  </w:style>
  <w:style w:type="paragraph" w:styleId="TOC6">
    <w:name w:val="toc 6"/>
    <w:basedOn w:val="Normal"/>
    <w:next w:val="Normal"/>
    <w:uiPriority w:val="39"/>
    <w:unhideWhenUsed/>
    <w:rsid w:val="00132DD4"/>
    <w:pPr>
      <w:spacing w:after="100"/>
      <w:ind w:left="1100"/>
    </w:pPr>
  </w:style>
  <w:style w:type="paragraph" w:styleId="TOC7">
    <w:name w:val="toc 7"/>
    <w:basedOn w:val="Normal"/>
    <w:next w:val="Normal"/>
    <w:uiPriority w:val="39"/>
    <w:unhideWhenUsed/>
    <w:rsid w:val="00132DD4"/>
    <w:pPr>
      <w:spacing w:after="100"/>
      <w:ind w:left="1320"/>
    </w:pPr>
  </w:style>
  <w:style w:type="paragraph" w:styleId="TOC8">
    <w:name w:val="toc 8"/>
    <w:basedOn w:val="Normal"/>
    <w:next w:val="Normal"/>
    <w:uiPriority w:val="39"/>
    <w:unhideWhenUsed/>
    <w:rsid w:val="00132DD4"/>
    <w:pPr>
      <w:spacing w:after="100"/>
      <w:ind w:left="1540"/>
    </w:pPr>
  </w:style>
  <w:style w:type="paragraph" w:styleId="TOC9">
    <w:name w:val="toc 9"/>
    <w:basedOn w:val="Normal"/>
    <w:next w:val="Normal"/>
    <w:uiPriority w:val="39"/>
    <w:unhideWhenUsed/>
    <w:rsid w:val="00132DD4"/>
    <w:pPr>
      <w:spacing w:after="100"/>
      <w:ind w:left="1760"/>
    </w:pPr>
  </w:style>
  <w:style w:type="paragraph" w:styleId="EndnoteText">
    <w:name w:val="endnote text"/>
    <w:basedOn w:val="Normal"/>
    <w:link w:val="EndnoteTextChar"/>
    <w:uiPriority w:val="99"/>
    <w:unhideWhenUsed/>
    <w:rsid w:val="00132DD4"/>
  </w:style>
  <w:style w:type="character" w:customStyle="1" w:styleId="EndnoteTextChar">
    <w:name w:val="Endnote Text Char"/>
    <w:basedOn w:val="DefaultParagraphFont"/>
    <w:link w:val="EndnoteText"/>
    <w:uiPriority w:val="99"/>
    <w:rsid w:val="00132DD4"/>
    <w:rPr>
      <w:color w:val="000000" w:themeColor="text1"/>
      <w:lang w:eastAsia="en-US"/>
    </w:rPr>
  </w:style>
  <w:style w:type="paragraph" w:styleId="FootnoteText">
    <w:name w:val="footnote text"/>
    <w:basedOn w:val="Normal"/>
    <w:link w:val="FootnoteTextChar"/>
    <w:uiPriority w:val="99"/>
    <w:unhideWhenUsed/>
    <w:rsid w:val="00132DD4"/>
  </w:style>
  <w:style w:type="character" w:customStyle="1" w:styleId="FootnoteTextChar">
    <w:name w:val="Footnote Text Char"/>
    <w:basedOn w:val="DefaultParagraphFont"/>
    <w:link w:val="FootnoteText"/>
    <w:uiPriority w:val="99"/>
    <w:rsid w:val="00132DD4"/>
    <w:rPr>
      <w:color w:val="000000" w:themeColor="text1"/>
      <w:lang w:eastAsia="en-US"/>
    </w:rPr>
  </w:style>
  <w:style w:type="character" w:customStyle="1" w:styleId="normaltextrun">
    <w:name w:val="normaltextrun"/>
    <w:basedOn w:val="DefaultParagraphFont"/>
    <w:rsid w:val="00E46829"/>
  </w:style>
  <w:style w:type="character" w:customStyle="1" w:styleId="eop">
    <w:name w:val="eop"/>
    <w:basedOn w:val="DefaultParagraphFont"/>
    <w:rsid w:val="00E46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86034">
      <w:bodyDiv w:val="1"/>
      <w:marLeft w:val="0"/>
      <w:marRight w:val="0"/>
      <w:marTop w:val="0"/>
      <w:marBottom w:val="0"/>
      <w:divBdr>
        <w:top w:val="none" w:sz="0" w:space="0" w:color="auto"/>
        <w:left w:val="none" w:sz="0" w:space="0" w:color="auto"/>
        <w:bottom w:val="none" w:sz="0" w:space="0" w:color="auto"/>
        <w:right w:val="none" w:sz="0" w:space="0" w:color="auto"/>
      </w:divBdr>
    </w:div>
    <w:div w:id="734619904">
      <w:bodyDiv w:val="1"/>
      <w:marLeft w:val="0"/>
      <w:marRight w:val="0"/>
      <w:marTop w:val="0"/>
      <w:marBottom w:val="0"/>
      <w:divBdr>
        <w:top w:val="none" w:sz="0" w:space="0" w:color="auto"/>
        <w:left w:val="none" w:sz="0" w:space="0" w:color="auto"/>
        <w:bottom w:val="none" w:sz="0" w:space="0" w:color="auto"/>
        <w:right w:val="none" w:sz="0" w:space="0" w:color="auto"/>
      </w:divBdr>
    </w:div>
    <w:div w:id="1303653977">
      <w:bodyDiv w:val="1"/>
      <w:marLeft w:val="0"/>
      <w:marRight w:val="0"/>
      <w:marTop w:val="0"/>
      <w:marBottom w:val="0"/>
      <w:divBdr>
        <w:top w:val="none" w:sz="0" w:space="0" w:color="auto"/>
        <w:left w:val="none" w:sz="0" w:space="0" w:color="auto"/>
        <w:bottom w:val="none" w:sz="0" w:space="0" w:color="auto"/>
        <w:right w:val="none" w:sz="0" w:space="0" w:color="auto"/>
      </w:divBdr>
    </w:div>
    <w:div w:id="20842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aw.wa.gov.au/images/documents/plants-animals/tecs/TEC_modification_guidance_note.pdf" TargetMode="External"/><Relationship Id="rId18" Type="http://schemas.openxmlformats.org/officeDocument/2006/relationships/hyperlink" Target="mailto:speciesandcommunities@dbca.w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bca.wa.gov.au/media/2313/download" TargetMode="External"/><Relationship Id="rId17" Type="http://schemas.openxmlformats.org/officeDocument/2006/relationships/hyperlink" Target="https://www.dbca.wa.gov.au/management/threatened-species-and-communities/protections-and-approvals/authorisation-modify-threatened-ecological-commun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ciesandcommunities@dbca.wa.gov.au" TargetMode="External"/><Relationship Id="rId20" Type="http://schemas.openxmlformats.org/officeDocument/2006/relationships/hyperlink" Target="https://www.dbca.wa.gov.au/management/threatened-species-and-communities/protections-and-approvals/authorisation-take-and-disturb-threatened-fau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ommunities.data@dbca.wa.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bca.wa.gov.au/management/threatened-species-and-communities/protections-and-approvals/authorisation-take-and-disturb-threatened-flo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wa.gov.au/legislation/statutes.nsf/main_mrtitle_13811_homepage.html"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7FE50F85581479FA7EA134402696A" ma:contentTypeVersion="23" ma:contentTypeDescription="Create a new document." ma:contentTypeScope="" ma:versionID="bac92659e8b3d4df21c3fb4c1a6c2b68">
  <xsd:schema xmlns:xsd="http://www.w3.org/2001/XMLSchema" xmlns:xs="http://www.w3.org/2001/XMLSchema" xmlns:p="http://schemas.microsoft.com/office/2006/metadata/properties" xmlns:ns1="http://schemas.microsoft.com/sharepoint/v3" xmlns:ns2="6de3052d-18ec-4a5f-9507-54b0303a2689" xmlns:ns3="1936b54f-c09f-4cdc-b519-de7228acdcf2" targetNamespace="http://schemas.microsoft.com/office/2006/metadata/properties" ma:root="true" ma:fieldsID="e310d6c9b6eeeb6497f682d3c9557439" ns1:_="" ns2:_="" ns3:_="">
    <xsd:import namespace="http://schemas.microsoft.com/sharepoint/v3"/>
    <xsd:import namespace="6de3052d-18ec-4a5f-9507-54b0303a2689"/>
    <xsd:import namespace="1936b54f-c09f-4cdc-b519-de7228acd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3:TaxKeywordTaxHTField" minOccurs="0"/>
                <xsd:element ref="ns2:The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3052d-18ec-4a5f-9507-54b0303a2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emes" ma:index="30" nillable="true" ma:displayName="Themes" ma:default="30 by 30" ma:description="RFMS" ma:format="Dropdown" ma:internalName="Themes">
      <xsd:complexType>
        <xsd:complexContent>
          <xsd:extension base="dms:MultiChoice">
            <xsd:sequence>
              <xsd:element name="Value" maxOccurs="unbounded" minOccurs="0" nillable="true">
                <xsd:simpleType>
                  <xsd:restriction base="dms:Choice">
                    <xsd:enumeration value="30 by 30"/>
                    <xsd:enumeration value="Biodiscovery"/>
                    <xsd:enumeration value="Policy and legislation"/>
                    <xsd:enumeration value="Biodiversity"/>
                    <xsd:enumeration value="Carbon"/>
                    <xsd:enumeration value="Business functions"/>
                    <xsd:enumeration value="Executive"/>
                    <xsd:enumeration value="Cross-div collaboration"/>
                    <xsd:enumeration value="Data and information"/>
                    <xsd:enumeration value="Dirk Hartog Island"/>
                    <xsd:enumeration value="Accounting and markets"/>
                    <xsd:enumeration value="EMM"/>
                    <xsd:enumeration value="Fire"/>
                    <xsd:enumeration value="Forests"/>
                    <xsd:enumeration value="Biosecurity"/>
                    <xsd:enumeration value="Traditional Owners"/>
                    <xsd:enumeration value="Planning"/>
                    <xsd:enumeration value="EMM"/>
                    <xsd:enumeration value="Nature Positive"/>
                    <xsd:enumeration value="Offsets"/>
                    <xsd:enumeration value="Native vegetation"/>
                    <xsd:enumeration value="Planning"/>
                    <xsd:enumeration value="Sustainable Oceans"/>
                    <xsd:enumeration value="TERN"/>
                    <xsd:enumeration value="WABSI-WAMSI"/>
                    <xsd:enumeration value="Wetlands"/>
                    <xsd:enumeration value="Pilba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b54f-c09f-4cdc-b519-de7228acdc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48bec1-3a3e-4283-9ef9-4f38b72ce229}" ma:internalName="TaxCatchAll" ma:showField="CatchAllData" ma:web="1936b54f-c09f-4cdc-b519-de7228acdcf2">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f9f72e46-9d06-40b1-bbe4-5a25d4ddca3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e3052d-18ec-4a5f-9507-54b0303a2689">
      <Terms xmlns="http://schemas.microsoft.com/office/infopath/2007/PartnerControls"/>
    </lcf76f155ced4ddcb4097134ff3c332f>
    <TaxCatchAll xmlns="1936b54f-c09f-4cdc-b519-de7228acdcf2" xsi:nil="true"/>
    <_ip_UnifiedCompliancePolicyUIAction xmlns="http://schemas.microsoft.com/sharepoint/v3" xsi:nil="true"/>
    <Themes xmlns="6de3052d-18ec-4a5f-9507-54b0303a2689">
      <Value>30 by 30</Value>
    </Themes>
    <_ip_UnifiedCompliancePolicyProperties xmlns="http://schemas.microsoft.com/sharepoint/v3" xsi:nil="true"/>
    <TaxKeywordTaxHTField xmlns="1936b54f-c09f-4cdc-b519-de7228acdcf2">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5AE43-4215-4273-98A5-8487C701C211}"/>
</file>

<file path=customXml/itemProps2.xml><?xml version="1.0" encoding="utf-8"?>
<ds:datastoreItem xmlns:ds="http://schemas.openxmlformats.org/officeDocument/2006/customXml" ds:itemID="{C1DA6194-090C-4432-8A2F-AA2913FA0516}">
  <ds:schemaRefs>
    <ds:schemaRef ds:uri="http://schemas.openxmlformats.org/officeDocument/2006/bibliography"/>
  </ds:schemaRefs>
</ds:datastoreItem>
</file>

<file path=customXml/itemProps3.xml><?xml version="1.0" encoding="utf-8"?>
<ds:datastoreItem xmlns:ds="http://schemas.openxmlformats.org/officeDocument/2006/customXml" ds:itemID="{632038CD-6367-40B8-A94C-A1F9FA212BA8}">
  <ds:schemaRefs>
    <ds:schemaRef ds:uri="http://schemas.microsoft.com/office/2006/metadata/properties"/>
    <ds:schemaRef ds:uri="http://schemas.microsoft.com/office/infopath/2007/PartnerControls"/>
    <ds:schemaRef ds:uri="75473930-6e1b-498a-a7d4-b35f7de1cb0d"/>
    <ds:schemaRef ds:uri="9a92d394-35d3-406a-b7d0-c890faaf0729"/>
  </ds:schemaRefs>
</ds:datastoreItem>
</file>

<file path=customXml/itemProps4.xml><?xml version="1.0" encoding="utf-8"?>
<ds:datastoreItem xmlns:ds="http://schemas.openxmlformats.org/officeDocument/2006/customXml" ds:itemID="{81C9C974-10D9-42C9-B156-FEB8D207A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1461</Words>
  <Characters>10303</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rare flora</vt:lpstr>
    </vt:vector>
  </TitlesOfParts>
  <Company>CALM</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 flora</dc:title>
  <dc:subject/>
  <dc:creator>Wildlife Branch</dc:creator>
  <cp:keywords/>
  <cp:lastModifiedBy>Catherine Bourke</cp:lastModifiedBy>
  <cp:revision>586</cp:revision>
  <cp:lastPrinted>2018-12-19T23:01:00Z</cp:lastPrinted>
  <dcterms:created xsi:type="dcterms:W3CDTF">2023-02-08T20:44:00Z</dcterms:created>
  <dcterms:modified xsi:type="dcterms:W3CDTF">2025-01-09T04:41:00Z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0x0101009997FE50F85581479FA7EA134402696A</vt:lpwstr>
  </property>
  <property fmtid="{D5CDD505-2E9C-101B-9397-08002B2CF9AE}" pid="3" name="MediaServiceImageTags">
    <vt:lpwstr/>
  </property>
  <property fmtid="{D5CDD505-2E9C-101B-9397-08002B2CF9AE}" pid="4" name="ClassificationContentMarkingHeaderShapeIds">
    <vt:lpwstr>1173d77c,75fbc8c2,2c31dc68</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MSIP_Label_5f94d288-962f-4e59-8c13-85df3f432bba_Enabled">
    <vt:lpwstr>true</vt:lpwstr>
  </property>
  <property fmtid="{D5CDD505-2E9C-101B-9397-08002B2CF9AE}" pid="8" name="MSIP_Label_5f94d288-962f-4e59-8c13-85df3f432bba_SetDate">
    <vt:lpwstr>2024-11-27T02:43:48Z</vt:lpwstr>
  </property>
  <property fmtid="{D5CDD505-2E9C-101B-9397-08002B2CF9AE}" pid="9" name="MSIP_Label_5f94d288-962f-4e59-8c13-85df3f432bba_Method">
    <vt:lpwstr>Standard</vt:lpwstr>
  </property>
  <property fmtid="{D5CDD505-2E9C-101B-9397-08002B2CF9AE}" pid="10" name="MSIP_Label_5f94d288-962f-4e59-8c13-85df3f432bba_Name">
    <vt:lpwstr>OFFICIAL</vt:lpwstr>
  </property>
  <property fmtid="{D5CDD505-2E9C-101B-9397-08002B2CF9AE}" pid="11" name="MSIP_Label_5f94d288-962f-4e59-8c13-85df3f432bba_SiteId">
    <vt:lpwstr>7b934664-cdcf-4e28-a3ee-1a5bcca0a1b6</vt:lpwstr>
  </property>
  <property fmtid="{D5CDD505-2E9C-101B-9397-08002B2CF9AE}" pid="12" name="MSIP_Label_5f94d288-962f-4e59-8c13-85df3f432bba_ActionId">
    <vt:lpwstr>080b91c8-ced0-4ef0-bb47-5ddb8ce31f20</vt:lpwstr>
  </property>
  <property fmtid="{D5CDD505-2E9C-101B-9397-08002B2CF9AE}" pid="13" name="MSIP_Label_5f94d288-962f-4e59-8c13-85df3f432bba_ContentBits">
    <vt:lpwstr>1</vt:lpwstr>
  </property>
  <property fmtid="{D5CDD505-2E9C-101B-9397-08002B2CF9AE}" pid="14" name="TaxKeyword">
    <vt:lpwstr/>
  </property>
</Properties>
</file>